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4093B" w14:textId="77777777" w:rsidR="005F59FC" w:rsidRPr="00CC5620" w:rsidRDefault="005F59FC" w:rsidP="00EB43EE">
      <w:pPr>
        <w:ind w:right="22"/>
        <w:jc w:val="center"/>
        <w:rPr>
          <w:rFonts w:cs="Arial"/>
          <w:b/>
          <w:szCs w:val="24"/>
        </w:rPr>
      </w:pPr>
      <w:r w:rsidRPr="00CC5620">
        <w:rPr>
          <w:rFonts w:cs="Arial"/>
          <w:b/>
          <w:szCs w:val="24"/>
        </w:rPr>
        <w:t>MODULO di DOMANDA</w:t>
      </w:r>
    </w:p>
    <w:p w14:paraId="2B42F79F" w14:textId="77777777" w:rsidR="005F59FC" w:rsidRPr="00CC5620" w:rsidRDefault="005F59FC" w:rsidP="00EB43EE">
      <w:pPr>
        <w:ind w:right="22"/>
        <w:jc w:val="center"/>
        <w:rPr>
          <w:rFonts w:cs="Arial"/>
          <w:b/>
          <w:szCs w:val="24"/>
        </w:rPr>
      </w:pPr>
      <w:r w:rsidRPr="00CC5620">
        <w:rPr>
          <w:rFonts w:cs="Arial"/>
          <w:b/>
          <w:szCs w:val="24"/>
        </w:rPr>
        <w:t xml:space="preserve">POLIZZA FIDEJUSSIONI </w:t>
      </w:r>
    </w:p>
    <w:p w14:paraId="43226AC6" w14:textId="77777777" w:rsidR="005F59FC" w:rsidRPr="00CC5620" w:rsidRDefault="005F59FC" w:rsidP="00EB43EE">
      <w:pPr>
        <w:pStyle w:val="Titolo7"/>
        <w:ind w:right="22"/>
        <w:rPr>
          <w:rFonts w:cs="Arial"/>
          <w:sz w:val="21"/>
          <w:szCs w:val="21"/>
        </w:rPr>
      </w:pPr>
      <w:bookmarkStart w:id="0" w:name="_GoBack"/>
      <w:bookmarkEnd w:id="0"/>
    </w:p>
    <w:p w14:paraId="1A6709DF" w14:textId="77777777" w:rsidR="005F59FC" w:rsidRPr="00CC5620" w:rsidRDefault="005F59FC" w:rsidP="00EB43EE">
      <w:pPr>
        <w:pStyle w:val="Titolo7"/>
        <w:ind w:right="22"/>
        <w:rPr>
          <w:rFonts w:cs="Arial"/>
          <w:sz w:val="21"/>
          <w:szCs w:val="21"/>
        </w:rPr>
      </w:pPr>
      <w:r w:rsidRPr="00CC5620">
        <w:rPr>
          <w:rFonts w:cs="Arial"/>
          <w:sz w:val="21"/>
          <w:szCs w:val="21"/>
        </w:rPr>
        <w:t>Spett.le SACE S.p.A.</w:t>
      </w:r>
    </w:p>
    <w:p w14:paraId="7DF25E9D" w14:textId="77777777" w:rsidR="005F59FC" w:rsidRPr="00CC5620" w:rsidRDefault="005F59FC" w:rsidP="005B04BD">
      <w:pPr>
        <w:ind w:right="22" w:hanging="142"/>
        <w:rPr>
          <w:rFonts w:cs="Arial"/>
          <w:sz w:val="21"/>
          <w:szCs w:val="21"/>
        </w:rPr>
      </w:pPr>
    </w:p>
    <w:tbl>
      <w:tblPr>
        <w:tblW w:w="10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5617"/>
      </w:tblGrid>
      <w:tr w:rsidR="00CC5620" w:rsidRPr="00CC5620" w14:paraId="2F4C57BC" w14:textId="77777777" w:rsidTr="00C25D04">
        <w:trPr>
          <w:trHeight w:val="278"/>
        </w:trPr>
        <w:tc>
          <w:tcPr>
            <w:tcW w:w="4697" w:type="dxa"/>
            <w:tcBorders>
              <w:bottom w:val="single" w:sz="4" w:space="0" w:color="auto"/>
            </w:tcBorders>
          </w:tcPr>
          <w:p w14:paraId="5624AC7D" w14:textId="77777777" w:rsidR="005F59FC" w:rsidRPr="00CC5620" w:rsidRDefault="005F59FC" w:rsidP="00EB43EE">
            <w:pPr>
              <w:tabs>
                <w:tab w:val="left" w:pos="6663"/>
              </w:tabs>
              <w:suppressAutoHyphens/>
              <w:ind w:right="22"/>
              <w:jc w:val="left"/>
              <w:rPr>
                <w:rFonts w:cs="Arial"/>
                <w:sz w:val="21"/>
                <w:szCs w:val="21"/>
              </w:rPr>
            </w:pPr>
            <w:r w:rsidRPr="00CC5620">
              <w:rPr>
                <w:rFonts w:cs="Arial"/>
                <w:b/>
                <w:bCs/>
                <w:sz w:val="21"/>
                <w:szCs w:val="21"/>
              </w:rPr>
              <w:t xml:space="preserve">Sede di Venezia – Mestre                             ⁯                        </w:t>
            </w:r>
          </w:p>
        </w:tc>
        <w:tc>
          <w:tcPr>
            <w:tcW w:w="5617" w:type="dxa"/>
            <w:tcBorders>
              <w:bottom w:val="single" w:sz="4" w:space="0" w:color="auto"/>
            </w:tcBorders>
          </w:tcPr>
          <w:p w14:paraId="57FA1033" w14:textId="77777777" w:rsidR="005F59FC" w:rsidRPr="00CC5620" w:rsidRDefault="005F59FC" w:rsidP="00EB43EE">
            <w:pPr>
              <w:tabs>
                <w:tab w:val="left" w:pos="6663"/>
              </w:tabs>
              <w:suppressAutoHyphens/>
              <w:ind w:right="22"/>
              <w:rPr>
                <w:rFonts w:cs="Arial"/>
                <w:sz w:val="21"/>
                <w:szCs w:val="21"/>
              </w:rPr>
            </w:pPr>
            <w:r w:rsidRPr="00CC5620">
              <w:rPr>
                <w:rFonts w:cs="Arial"/>
                <w:b/>
                <w:bCs/>
                <w:sz w:val="21"/>
                <w:szCs w:val="21"/>
              </w:rPr>
              <w:t>Sede di Bologna                                    ⁯</w:t>
            </w:r>
          </w:p>
        </w:tc>
      </w:tr>
      <w:tr w:rsidR="00CC5620" w:rsidRPr="00CC5620" w14:paraId="7BA15CC7" w14:textId="77777777" w:rsidTr="00C25D04">
        <w:trPr>
          <w:trHeight w:val="278"/>
        </w:trPr>
        <w:tc>
          <w:tcPr>
            <w:tcW w:w="4697" w:type="dxa"/>
            <w:tcBorders>
              <w:bottom w:val="nil"/>
              <w:right w:val="single" w:sz="4" w:space="0" w:color="auto"/>
            </w:tcBorders>
          </w:tcPr>
          <w:p w14:paraId="1ECE8DA8" w14:textId="77777777" w:rsidR="005F59FC" w:rsidRPr="00CC5620" w:rsidRDefault="005F59FC" w:rsidP="00EB43EE">
            <w:pPr>
              <w:tabs>
                <w:tab w:val="left" w:pos="6663"/>
              </w:tabs>
              <w:suppressAutoHyphens/>
              <w:ind w:right="22"/>
              <w:rPr>
                <w:rFonts w:cs="Arial"/>
                <w:sz w:val="21"/>
                <w:szCs w:val="21"/>
              </w:rPr>
            </w:pPr>
            <w:r w:rsidRPr="00CC5620">
              <w:rPr>
                <w:rFonts w:cs="Arial"/>
                <w:sz w:val="21"/>
                <w:szCs w:val="21"/>
              </w:rPr>
              <w:t>Via Torino, 105 E- 30172 Venezia - Mestre</w:t>
            </w:r>
          </w:p>
        </w:tc>
        <w:tc>
          <w:tcPr>
            <w:tcW w:w="5617" w:type="dxa"/>
            <w:tcBorders>
              <w:left w:val="single" w:sz="4" w:space="0" w:color="auto"/>
              <w:bottom w:val="nil"/>
            </w:tcBorders>
          </w:tcPr>
          <w:p w14:paraId="751D2F02" w14:textId="77777777" w:rsidR="005F59FC" w:rsidRPr="00CC5620" w:rsidRDefault="005F59FC" w:rsidP="00EB43EE">
            <w:pPr>
              <w:tabs>
                <w:tab w:val="left" w:pos="6663"/>
              </w:tabs>
              <w:suppressAutoHyphens/>
              <w:ind w:right="22"/>
              <w:rPr>
                <w:rFonts w:cs="Arial"/>
                <w:sz w:val="21"/>
                <w:szCs w:val="21"/>
              </w:rPr>
            </w:pPr>
            <w:r w:rsidRPr="00CC5620">
              <w:rPr>
                <w:rFonts w:cs="Arial"/>
                <w:sz w:val="21"/>
                <w:szCs w:val="21"/>
              </w:rPr>
              <w:t>Via M.E. Lepido, 182/2 - 40132 Bologna</w:t>
            </w:r>
          </w:p>
        </w:tc>
      </w:tr>
      <w:tr w:rsidR="00CC5620" w:rsidRPr="00CC5620" w14:paraId="70342C91" w14:textId="77777777" w:rsidTr="00C25D04">
        <w:trPr>
          <w:trHeight w:val="278"/>
        </w:trPr>
        <w:tc>
          <w:tcPr>
            <w:tcW w:w="4697" w:type="dxa"/>
            <w:tcBorders>
              <w:top w:val="nil"/>
              <w:right w:val="single" w:sz="4" w:space="0" w:color="auto"/>
            </w:tcBorders>
          </w:tcPr>
          <w:p w14:paraId="787144A3" w14:textId="77777777" w:rsidR="005F59FC" w:rsidRPr="00CC5620" w:rsidRDefault="005F59FC" w:rsidP="00EB43EE">
            <w:pPr>
              <w:tabs>
                <w:tab w:val="left" w:pos="6663"/>
              </w:tabs>
              <w:suppressAutoHyphens/>
              <w:ind w:right="22"/>
              <w:rPr>
                <w:rFonts w:cs="Arial"/>
                <w:b/>
                <w:bCs/>
                <w:sz w:val="21"/>
                <w:szCs w:val="21"/>
              </w:rPr>
            </w:pPr>
          </w:p>
        </w:tc>
        <w:tc>
          <w:tcPr>
            <w:tcW w:w="5617" w:type="dxa"/>
            <w:tcBorders>
              <w:top w:val="nil"/>
              <w:left w:val="single" w:sz="4" w:space="0" w:color="auto"/>
            </w:tcBorders>
          </w:tcPr>
          <w:p w14:paraId="2C631548" w14:textId="77777777" w:rsidR="005F59FC" w:rsidRPr="00CC5620" w:rsidRDefault="005F59FC" w:rsidP="00EB43EE">
            <w:pPr>
              <w:tabs>
                <w:tab w:val="left" w:pos="6663"/>
              </w:tabs>
              <w:suppressAutoHyphens/>
              <w:ind w:right="22"/>
              <w:rPr>
                <w:rFonts w:cs="Arial"/>
                <w:b/>
                <w:bCs/>
                <w:sz w:val="21"/>
                <w:szCs w:val="21"/>
              </w:rPr>
            </w:pPr>
          </w:p>
        </w:tc>
      </w:tr>
      <w:tr w:rsidR="00CC5620" w:rsidRPr="00CC5620" w14:paraId="7C18AA7A" w14:textId="77777777" w:rsidTr="00C25D04">
        <w:trPr>
          <w:trHeight w:val="278"/>
        </w:trPr>
        <w:tc>
          <w:tcPr>
            <w:tcW w:w="4697" w:type="dxa"/>
            <w:tcBorders>
              <w:bottom w:val="single" w:sz="4" w:space="0" w:color="auto"/>
            </w:tcBorders>
          </w:tcPr>
          <w:p w14:paraId="1C9EA679" w14:textId="77777777" w:rsidR="005F59FC" w:rsidRPr="00CC5620" w:rsidRDefault="005F59FC" w:rsidP="00EB43EE">
            <w:pPr>
              <w:tabs>
                <w:tab w:val="left" w:pos="6663"/>
              </w:tabs>
              <w:suppressAutoHyphens/>
              <w:ind w:right="22"/>
              <w:jc w:val="left"/>
              <w:rPr>
                <w:rFonts w:cs="Arial"/>
                <w:sz w:val="21"/>
                <w:szCs w:val="21"/>
              </w:rPr>
            </w:pPr>
            <w:r w:rsidRPr="00CC5620">
              <w:rPr>
                <w:rFonts w:cs="Arial"/>
                <w:b/>
                <w:bCs/>
                <w:sz w:val="21"/>
                <w:szCs w:val="21"/>
              </w:rPr>
              <w:t>Sede di Milano                                              ⁯</w:t>
            </w:r>
          </w:p>
        </w:tc>
        <w:tc>
          <w:tcPr>
            <w:tcW w:w="5617" w:type="dxa"/>
            <w:tcBorders>
              <w:bottom w:val="single" w:sz="4" w:space="0" w:color="auto"/>
            </w:tcBorders>
          </w:tcPr>
          <w:p w14:paraId="0D6523BC" w14:textId="77777777" w:rsidR="005F59FC" w:rsidRPr="00CC5620" w:rsidRDefault="005F59FC" w:rsidP="00EB43EE">
            <w:pPr>
              <w:tabs>
                <w:tab w:val="left" w:pos="6663"/>
              </w:tabs>
              <w:suppressAutoHyphens/>
              <w:ind w:right="22"/>
              <w:rPr>
                <w:rFonts w:cs="Arial"/>
                <w:sz w:val="21"/>
                <w:szCs w:val="21"/>
              </w:rPr>
            </w:pPr>
            <w:r w:rsidRPr="00CC5620">
              <w:rPr>
                <w:rFonts w:cs="Arial"/>
                <w:b/>
                <w:bCs/>
                <w:sz w:val="21"/>
                <w:szCs w:val="21"/>
              </w:rPr>
              <w:t>Sede di Roma                                           ⁯</w:t>
            </w:r>
          </w:p>
        </w:tc>
      </w:tr>
      <w:tr w:rsidR="00CC5620" w:rsidRPr="00CC5620" w14:paraId="690E22AA" w14:textId="77777777" w:rsidTr="00C25D04">
        <w:trPr>
          <w:trHeight w:val="295"/>
        </w:trPr>
        <w:tc>
          <w:tcPr>
            <w:tcW w:w="4697" w:type="dxa"/>
            <w:tcBorders>
              <w:bottom w:val="nil"/>
            </w:tcBorders>
          </w:tcPr>
          <w:p w14:paraId="5950F996" w14:textId="77777777" w:rsidR="005F59FC" w:rsidRPr="00CC5620" w:rsidRDefault="00F23476" w:rsidP="00EB43EE">
            <w:pPr>
              <w:tabs>
                <w:tab w:val="left" w:pos="6663"/>
              </w:tabs>
              <w:suppressAutoHyphens/>
              <w:ind w:right="22"/>
              <w:rPr>
                <w:rFonts w:cs="Arial"/>
                <w:sz w:val="21"/>
                <w:szCs w:val="21"/>
              </w:rPr>
            </w:pPr>
            <w:r w:rsidRPr="00CC5620">
              <w:rPr>
                <w:rFonts w:cs="Arial"/>
                <w:sz w:val="21"/>
                <w:szCs w:val="21"/>
              </w:rPr>
              <w:t>Via San Marco, 21/A - 20121 Milano</w:t>
            </w:r>
          </w:p>
        </w:tc>
        <w:tc>
          <w:tcPr>
            <w:tcW w:w="5617" w:type="dxa"/>
            <w:tcBorders>
              <w:bottom w:val="nil"/>
            </w:tcBorders>
          </w:tcPr>
          <w:p w14:paraId="1283E5A8" w14:textId="77777777" w:rsidR="005F59FC" w:rsidRPr="00CC5620" w:rsidRDefault="005F59FC" w:rsidP="00EB43EE">
            <w:pPr>
              <w:tabs>
                <w:tab w:val="left" w:pos="6663"/>
              </w:tabs>
              <w:suppressAutoHyphens/>
              <w:ind w:right="22"/>
              <w:rPr>
                <w:rFonts w:cs="Arial"/>
                <w:sz w:val="21"/>
                <w:szCs w:val="21"/>
              </w:rPr>
            </w:pPr>
            <w:r w:rsidRPr="00CC5620">
              <w:rPr>
                <w:rFonts w:cs="Arial"/>
                <w:sz w:val="21"/>
                <w:szCs w:val="21"/>
              </w:rPr>
              <w:t>Piazza Poli, 37/42 - 00187 Roma</w:t>
            </w:r>
          </w:p>
        </w:tc>
      </w:tr>
      <w:tr w:rsidR="00EB43EE" w:rsidRPr="00CC5620" w14:paraId="5A8AE192" w14:textId="77777777" w:rsidTr="00C25D04">
        <w:trPr>
          <w:trHeight w:val="295"/>
        </w:trPr>
        <w:tc>
          <w:tcPr>
            <w:tcW w:w="4697" w:type="dxa"/>
            <w:tcBorders>
              <w:top w:val="nil"/>
            </w:tcBorders>
          </w:tcPr>
          <w:p w14:paraId="5E54BC48" w14:textId="77777777" w:rsidR="005F59FC" w:rsidRPr="00CC5620" w:rsidRDefault="005F59FC" w:rsidP="00EB43EE">
            <w:pPr>
              <w:tabs>
                <w:tab w:val="left" w:pos="6663"/>
              </w:tabs>
              <w:suppressAutoHyphens/>
              <w:ind w:right="22"/>
              <w:rPr>
                <w:rFonts w:cs="Arial"/>
                <w:sz w:val="21"/>
                <w:szCs w:val="21"/>
              </w:rPr>
            </w:pPr>
          </w:p>
        </w:tc>
        <w:tc>
          <w:tcPr>
            <w:tcW w:w="5617" w:type="dxa"/>
            <w:tcBorders>
              <w:top w:val="nil"/>
            </w:tcBorders>
          </w:tcPr>
          <w:p w14:paraId="73C7FEE7" w14:textId="77777777" w:rsidR="005F59FC" w:rsidRPr="00CC5620" w:rsidRDefault="005F59FC" w:rsidP="00EB43EE">
            <w:pPr>
              <w:tabs>
                <w:tab w:val="left" w:pos="6663"/>
              </w:tabs>
              <w:suppressAutoHyphens/>
              <w:ind w:right="22"/>
              <w:rPr>
                <w:rFonts w:cs="Arial"/>
                <w:sz w:val="21"/>
                <w:szCs w:val="21"/>
              </w:rPr>
            </w:pPr>
          </w:p>
        </w:tc>
      </w:tr>
    </w:tbl>
    <w:p w14:paraId="1CFC8F68" w14:textId="77777777" w:rsidR="005F59FC" w:rsidRPr="00CC5620" w:rsidRDefault="005F59FC" w:rsidP="005B04BD">
      <w:pPr>
        <w:ind w:left="142" w:right="22" w:hanging="284"/>
        <w:rPr>
          <w:rFonts w:cs="Arial"/>
          <w:i/>
          <w:sz w:val="21"/>
          <w:szCs w:val="21"/>
        </w:rPr>
      </w:pPr>
    </w:p>
    <w:p w14:paraId="20165BCE" w14:textId="77777777" w:rsidR="005F59FC" w:rsidRPr="00CC5620" w:rsidRDefault="005F59FC" w:rsidP="00C25D04">
      <w:pPr>
        <w:widowControl w:val="0"/>
        <w:pBdr>
          <w:top w:val="single" w:sz="4" w:space="1" w:color="auto"/>
          <w:left w:val="single" w:sz="4" w:space="0" w:color="auto"/>
          <w:bottom w:val="single" w:sz="4" w:space="1" w:color="auto"/>
          <w:right w:val="sing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22" w:hanging="142"/>
        <w:rPr>
          <w:rFonts w:cs="Arial"/>
          <w:snapToGrid w:val="0"/>
          <w:sz w:val="21"/>
          <w:szCs w:val="21"/>
        </w:rPr>
      </w:pPr>
      <w:r w:rsidRPr="00CC5620">
        <w:rPr>
          <w:rFonts w:cs="Arial"/>
          <w:snapToGrid w:val="0"/>
          <w:sz w:val="21"/>
          <w:szCs w:val="21"/>
        </w:rPr>
        <w:t xml:space="preserve">Richiedente </w:t>
      </w:r>
      <w:r w:rsidRPr="00CC5620">
        <w:rPr>
          <w:rFonts w:cs="Arial"/>
          <w:b/>
          <w:snapToGrid w:val="0"/>
          <w:sz w:val="21"/>
          <w:szCs w:val="21"/>
        </w:rPr>
        <w:t>*</w:t>
      </w:r>
      <w:r w:rsidRPr="00CC5620">
        <w:rPr>
          <w:rFonts w:cs="Arial"/>
          <w:snapToGrid w:val="0"/>
          <w:sz w:val="21"/>
          <w:szCs w:val="21"/>
        </w:rPr>
        <w:t>:</w:t>
      </w:r>
    </w:p>
    <w:p w14:paraId="14CCAB35" w14:textId="77777777" w:rsidR="005F59FC" w:rsidRPr="00CC5620" w:rsidRDefault="005F59FC" w:rsidP="00C25D04">
      <w:pPr>
        <w:widowControl w:val="0"/>
        <w:pBdr>
          <w:top w:val="single" w:sz="4" w:space="1" w:color="auto"/>
          <w:left w:val="single" w:sz="4" w:space="0" w:color="auto"/>
          <w:bottom w:val="single" w:sz="4" w:space="1" w:color="auto"/>
          <w:right w:val="sing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2"/>
        <w:rPr>
          <w:rFonts w:cs="Arial"/>
          <w:snapToGrid w:val="0"/>
          <w:sz w:val="21"/>
          <w:szCs w:val="21"/>
        </w:rPr>
      </w:pPr>
    </w:p>
    <w:p w14:paraId="0AD0BAAB" w14:textId="77777777" w:rsidR="005F59FC" w:rsidRPr="00CC5620" w:rsidRDefault="005F59FC" w:rsidP="00C25D04">
      <w:pPr>
        <w:widowControl w:val="0"/>
        <w:pBdr>
          <w:top w:val="single" w:sz="4" w:space="1" w:color="auto"/>
          <w:left w:val="single" w:sz="4" w:space="0" w:color="auto"/>
          <w:bottom w:val="single" w:sz="4" w:space="1" w:color="auto"/>
          <w:right w:val="sing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2"/>
        <w:rPr>
          <w:rFonts w:cs="Arial"/>
          <w:snapToGrid w:val="0"/>
          <w:sz w:val="21"/>
          <w:szCs w:val="21"/>
        </w:rPr>
      </w:pPr>
      <w:r w:rsidRPr="00CC5620">
        <w:rPr>
          <w:rFonts w:cs="Arial"/>
          <w:snapToGrid w:val="0"/>
          <w:sz w:val="21"/>
          <w:szCs w:val="21"/>
        </w:rPr>
        <w:t xml:space="preserve">Indirizzo </w:t>
      </w:r>
      <w:r w:rsidRPr="00CC5620">
        <w:rPr>
          <w:rFonts w:cs="Arial"/>
          <w:b/>
          <w:snapToGrid w:val="0"/>
          <w:sz w:val="21"/>
          <w:szCs w:val="21"/>
        </w:rPr>
        <w:t>*</w:t>
      </w:r>
      <w:r w:rsidRPr="00CC5620">
        <w:rPr>
          <w:rFonts w:cs="Arial"/>
          <w:snapToGrid w:val="0"/>
          <w:sz w:val="21"/>
          <w:szCs w:val="21"/>
        </w:rPr>
        <w:t>:</w:t>
      </w:r>
    </w:p>
    <w:p w14:paraId="0495DE42" w14:textId="77777777" w:rsidR="005F59FC" w:rsidRPr="00CC5620" w:rsidRDefault="005F59FC" w:rsidP="00C25D04">
      <w:pPr>
        <w:widowControl w:val="0"/>
        <w:pBdr>
          <w:top w:val="single" w:sz="4" w:space="1" w:color="auto"/>
          <w:left w:val="single" w:sz="4" w:space="0" w:color="auto"/>
          <w:bottom w:val="single" w:sz="4" w:space="1" w:color="auto"/>
          <w:right w:val="sing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2"/>
        <w:rPr>
          <w:rFonts w:cs="Arial"/>
          <w:snapToGrid w:val="0"/>
          <w:sz w:val="21"/>
          <w:szCs w:val="21"/>
        </w:rPr>
      </w:pPr>
    </w:p>
    <w:p w14:paraId="047C3CEF" w14:textId="77777777" w:rsidR="005F59FC" w:rsidRPr="00CC5620" w:rsidRDefault="005F59FC" w:rsidP="00C25D04">
      <w:pPr>
        <w:widowControl w:val="0"/>
        <w:pBdr>
          <w:top w:val="single" w:sz="4" w:space="1" w:color="auto"/>
          <w:left w:val="single" w:sz="4" w:space="0" w:color="auto"/>
          <w:bottom w:val="single" w:sz="4" w:space="1" w:color="auto"/>
          <w:right w:val="sing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2"/>
        <w:rPr>
          <w:rFonts w:cs="Arial"/>
          <w:snapToGrid w:val="0"/>
          <w:sz w:val="21"/>
          <w:szCs w:val="21"/>
        </w:rPr>
      </w:pPr>
      <w:r w:rsidRPr="00CC5620">
        <w:rPr>
          <w:rFonts w:cs="Arial"/>
          <w:snapToGrid w:val="0"/>
          <w:sz w:val="21"/>
          <w:szCs w:val="21"/>
        </w:rPr>
        <w:t xml:space="preserve">Persona di riferimento </w:t>
      </w:r>
      <w:r w:rsidRPr="00CC5620">
        <w:rPr>
          <w:rFonts w:cs="Arial"/>
          <w:b/>
          <w:snapToGrid w:val="0"/>
          <w:sz w:val="21"/>
          <w:szCs w:val="21"/>
        </w:rPr>
        <w:t>*</w:t>
      </w:r>
      <w:r w:rsidRPr="00CC5620">
        <w:rPr>
          <w:rFonts w:cs="Arial"/>
          <w:snapToGrid w:val="0"/>
          <w:sz w:val="21"/>
          <w:szCs w:val="21"/>
        </w:rPr>
        <w:t>:</w:t>
      </w:r>
      <w:r w:rsidRPr="00CC5620">
        <w:rPr>
          <w:rFonts w:cs="Arial"/>
          <w:snapToGrid w:val="0"/>
          <w:sz w:val="21"/>
          <w:szCs w:val="21"/>
        </w:rPr>
        <w:tab/>
      </w:r>
      <w:r w:rsidRPr="00CC5620">
        <w:rPr>
          <w:rFonts w:cs="Arial"/>
          <w:snapToGrid w:val="0"/>
          <w:sz w:val="21"/>
          <w:szCs w:val="21"/>
        </w:rPr>
        <w:tab/>
      </w:r>
      <w:r w:rsidRPr="00CC5620">
        <w:rPr>
          <w:rFonts w:cs="Arial"/>
          <w:snapToGrid w:val="0"/>
          <w:sz w:val="21"/>
          <w:szCs w:val="21"/>
        </w:rPr>
        <w:tab/>
      </w:r>
      <w:r w:rsidRPr="00CC5620">
        <w:rPr>
          <w:rFonts w:cs="Arial"/>
          <w:snapToGrid w:val="0"/>
          <w:sz w:val="21"/>
          <w:szCs w:val="21"/>
        </w:rPr>
        <w:tab/>
      </w:r>
      <w:r w:rsidRPr="00CC5620">
        <w:rPr>
          <w:rFonts w:cs="Arial"/>
          <w:snapToGrid w:val="0"/>
          <w:sz w:val="21"/>
          <w:szCs w:val="21"/>
        </w:rPr>
        <w:tab/>
      </w:r>
      <w:r w:rsidRPr="00CC5620">
        <w:rPr>
          <w:rFonts w:cs="Arial"/>
          <w:snapToGrid w:val="0"/>
          <w:sz w:val="21"/>
          <w:szCs w:val="21"/>
        </w:rPr>
        <w:tab/>
        <w:t xml:space="preserve">N. Telefono </w:t>
      </w:r>
      <w:r w:rsidRPr="00CC5620">
        <w:rPr>
          <w:rFonts w:cs="Arial"/>
          <w:b/>
          <w:snapToGrid w:val="0"/>
          <w:sz w:val="21"/>
          <w:szCs w:val="21"/>
        </w:rPr>
        <w:t>*</w:t>
      </w:r>
      <w:r w:rsidRPr="00CC5620">
        <w:rPr>
          <w:rFonts w:cs="Arial"/>
          <w:snapToGrid w:val="0"/>
          <w:sz w:val="21"/>
          <w:szCs w:val="21"/>
        </w:rPr>
        <w:t>:</w:t>
      </w:r>
    </w:p>
    <w:p w14:paraId="2D3A3DB8" w14:textId="77777777" w:rsidR="005F59FC" w:rsidRPr="00CC5620" w:rsidRDefault="005F59FC" w:rsidP="00C25D04">
      <w:pPr>
        <w:widowControl w:val="0"/>
        <w:pBdr>
          <w:top w:val="single" w:sz="4" w:space="1" w:color="auto"/>
          <w:left w:val="single" w:sz="4" w:space="0" w:color="auto"/>
          <w:bottom w:val="single" w:sz="4" w:space="1" w:color="auto"/>
          <w:right w:val="single" w:sz="4" w:space="2" w:color="auto"/>
        </w:pBdr>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ind w:right="22"/>
        <w:rPr>
          <w:rFonts w:cs="Arial"/>
          <w:snapToGrid w:val="0"/>
          <w:sz w:val="21"/>
          <w:szCs w:val="21"/>
        </w:rPr>
      </w:pPr>
    </w:p>
    <w:p w14:paraId="2E5E8BB8" w14:textId="77777777" w:rsidR="005F59FC" w:rsidRPr="00CC5620" w:rsidRDefault="005F59FC" w:rsidP="00C25D04">
      <w:pPr>
        <w:widowControl w:val="0"/>
        <w:pBdr>
          <w:top w:val="single" w:sz="4" w:space="1" w:color="auto"/>
          <w:left w:val="single" w:sz="4" w:space="0" w:color="auto"/>
          <w:bottom w:val="single" w:sz="4" w:space="1" w:color="auto"/>
          <w:right w:val="sing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2"/>
        <w:rPr>
          <w:rFonts w:cs="Arial"/>
          <w:snapToGrid w:val="0"/>
          <w:sz w:val="21"/>
          <w:szCs w:val="21"/>
        </w:rPr>
      </w:pPr>
      <w:r w:rsidRPr="00CC5620">
        <w:rPr>
          <w:rFonts w:cs="Arial"/>
          <w:snapToGrid w:val="0"/>
          <w:sz w:val="21"/>
          <w:szCs w:val="21"/>
        </w:rPr>
        <w:t xml:space="preserve">N. Fax </w:t>
      </w:r>
      <w:r w:rsidRPr="00CC5620">
        <w:rPr>
          <w:rFonts w:cs="Arial"/>
          <w:b/>
          <w:snapToGrid w:val="0"/>
          <w:sz w:val="21"/>
          <w:szCs w:val="21"/>
        </w:rPr>
        <w:t>*</w:t>
      </w:r>
      <w:r w:rsidRPr="00CC5620">
        <w:rPr>
          <w:rFonts w:cs="Arial"/>
          <w:snapToGrid w:val="0"/>
          <w:sz w:val="21"/>
          <w:szCs w:val="21"/>
        </w:rPr>
        <w:t>:</w:t>
      </w:r>
      <w:r w:rsidRPr="00CC5620">
        <w:rPr>
          <w:rFonts w:cs="Arial"/>
          <w:snapToGrid w:val="0"/>
          <w:sz w:val="21"/>
          <w:szCs w:val="21"/>
        </w:rPr>
        <w:tab/>
      </w:r>
      <w:r w:rsidRPr="00CC5620">
        <w:rPr>
          <w:rFonts w:cs="Arial"/>
          <w:snapToGrid w:val="0"/>
          <w:sz w:val="21"/>
          <w:szCs w:val="21"/>
        </w:rPr>
        <w:tab/>
      </w:r>
      <w:r w:rsidRPr="00CC5620">
        <w:rPr>
          <w:rFonts w:cs="Arial"/>
          <w:snapToGrid w:val="0"/>
          <w:sz w:val="21"/>
          <w:szCs w:val="21"/>
        </w:rPr>
        <w:tab/>
      </w:r>
      <w:r w:rsidRPr="00CC5620">
        <w:rPr>
          <w:rFonts w:cs="Arial"/>
          <w:snapToGrid w:val="0"/>
          <w:sz w:val="21"/>
          <w:szCs w:val="21"/>
        </w:rPr>
        <w:tab/>
      </w:r>
      <w:r w:rsidRPr="00CC5620">
        <w:rPr>
          <w:rFonts w:cs="Arial"/>
          <w:snapToGrid w:val="0"/>
          <w:sz w:val="21"/>
          <w:szCs w:val="21"/>
        </w:rPr>
        <w:tab/>
      </w:r>
      <w:r w:rsidRPr="00CC5620">
        <w:rPr>
          <w:rFonts w:cs="Arial"/>
          <w:snapToGrid w:val="0"/>
          <w:sz w:val="21"/>
          <w:szCs w:val="21"/>
        </w:rPr>
        <w:tab/>
      </w:r>
      <w:r w:rsidRPr="00CC5620">
        <w:rPr>
          <w:rFonts w:cs="Arial"/>
          <w:snapToGrid w:val="0"/>
          <w:sz w:val="21"/>
          <w:szCs w:val="21"/>
        </w:rPr>
        <w:tab/>
      </w:r>
      <w:r w:rsidRPr="00CC5620">
        <w:rPr>
          <w:rFonts w:cs="Arial"/>
          <w:snapToGrid w:val="0"/>
          <w:sz w:val="21"/>
          <w:szCs w:val="21"/>
        </w:rPr>
        <w:tab/>
        <w:t xml:space="preserve">Indirizzo e-mail </w:t>
      </w:r>
      <w:r w:rsidRPr="00CC5620">
        <w:rPr>
          <w:rStyle w:val="Rimandonotaapidipagina"/>
          <w:rFonts w:cs="Arial"/>
          <w:snapToGrid w:val="0"/>
          <w:sz w:val="21"/>
          <w:szCs w:val="21"/>
        </w:rPr>
        <w:footnoteReference w:id="1"/>
      </w:r>
      <w:r w:rsidRPr="00CC5620">
        <w:rPr>
          <w:rFonts w:cs="Arial"/>
          <w:b/>
          <w:snapToGrid w:val="0"/>
          <w:sz w:val="21"/>
          <w:szCs w:val="21"/>
        </w:rPr>
        <w:t>*</w:t>
      </w:r>
      <w:r w:rsidRPr="00CC5620">
        <w:rPr>
          <w:rFonts w:cs="Arial"/>
          <w:snapToGrid w:val="0"/>
          <w:sz w:val="21"/>
          <w:szCs w:val="21"/>
        </w:rPr>
        <w:t>:</w:t>
      </w:r>
    </w:p>
    <w:p w14:paraId="7C22DD71" w14:textId="77777777" w:rsidR="005F59FC" w:rsidRPr="00CC5620" w:rsidRDefault="005F59FC" w:rsidP="00C25D04">
      <w:pPr>
        <w:pBdr>
          <w:top w:val="single" w:sz="4" w:space="1" w:color="auto"/>
          <w:left w:val="single" w:sz="4" w:space="0" w:color="auto"/>
          <w:bottom w:val="single" w:sz="4" w:space="1" w:color="auto"/>
          <w:right w:val="single" w:sz="4" w:space="2" w:color="auto"/>
        </w:pBdr>
        <w:ind w:right="22"/>
        <w:rPr>
          <w:rFonts w:cs="Arial"/>
          <w:b/>
          <w:i/>
          <w:sz w:val="21"/>
          <w:szCs w:val="21"/>
        </w:rPr>
      </w:pPr>
    </w:p>
    <w:p w14:paraId="609642D1" w14:textId="77777777" w:rsidR="005F59FC" w:rsidRPr="00CC5620" w:rsidRDefault="005F59FC" w:rsidP="00C25D04">
      <w:pPr>
        <w:pBdr>
          <w:top w:val="single" w:sz="4" w:space="1" w:color="auto"/>
          <w:left w:val="single" w:sz="4" w:space="0" w:color="auto"/>
          <w:bottom w:val="single" w:sz="4" w:space="1" w:color="auto"/>
          <w:right w:val="single" w:sz="4" w:space="2" w:color="auto"/>
        </w:pBdr>
        <w:ind w:right="22"/>
        <w:rPr>
          <w:rFonts w:cs="Arial"/>
          <w:b/>
          <w:i/>
          <w:sz w:val="21"/>
          <w:szCs w:val="21"/>
        </w:rPr>
      </w:pPr>
      <w:r w:rsidRPr="00CC5620">
        <w:rPr>
          <w:rFonts w:cs="Arial"/>
          <w:b/>
          <w:i/>
          <w:sz w:val="21"/>
          <w:szCs w:val="21"/>
        </w:rPr>
        <w:t>(I campi contrassegnati con * si intendono obbligatori e relativi alla società Richiedente)</w:t>
      </w:r>
    </w:p>
    <w:p w14:paraId="7F8E350C" w14:textId="77777777" w:rsidR="005F59FC" w:rsidRPr="00CC5620" w:rsidRDefault="005F59FC" w:rsidP="00EB43EE">
      <w:pPr>
        <w:ind w:right="22"/>
        <w:rPr>
          <w:rFonts w:cs="Arial"/>
          <w:sz w:val="21"/>
          <w:szCs w:val="21"/>
        </w:rPr>
      </w:pPr>
    </w:p>
    <w:tbl>
      <w:tblPr>
        <w:tblW w:w="103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8"/>
      </w:tblGrid>
      <w:tr w:rsidR="00EB43EE" w:rsidRPr="00CC5620" w14:paraId="36752991" w14:textId="77777777" w:rsidTr="00C25D04">
        <w:tc>
          <w:tcPr>
            <w:tcW w:w="10328" w:type="dxa"/>
          </w:tcPr>
          <w:p w14:paraId="0D96077F" w14:textId="77777777" w:rsidR="005F59FC" w:rsidRPr="00CC5620" w:rsidRDefault="005F59FC" w:rsidP="00EB43EE">
            <w:pPr>
              <w:ind w:right="22"/>
              <w:jc w:val="center"/>
              <w:rPr>
                <w:rFonts w:cs="Arial"/>
                <w:snapToGrid w:val="0"/>
                <w:sz w:val="21"/>
                <w:szCs w:val="21"/>
              </w:rPr>
            </w:pPr>
            <w:r w:rsidRPr="00CC5620">
              <w:rPr>
                <w:rFonts w:cs="Arial"/>
                <w:snapToGrid w:val="0"/>
                <w:sz w:val="21"/>
                <w:szCs w:val="21"/>
              </w:rPr>
              <w:t>IMPORTANTI INFORMAZIONI SULLA COMPILAZIONE DEL MODULO</w:t>
            </w:r>
          </w:p>
          <w:p w14:paraId="4FAA499C" w14:textId="77777777" w:rsidR="00436367" w:rsidRPr="00CC5620" w:rsidRDefault="00436367" w:rsidP="00EB43EE">
            <w:pPr>
              <w:pStyle w:val="Pidipagina"/>
              <w:ind w:right="22"/>
              <w:rPr>
                <w:rFonts w:cs="Arial"/>
                <w:i/>
                <w:iCs/>
                <w:sz w:val="21"/>
                <w:szCs w:val="21"/>
              </w:rPr>
            </w:pPr>
          </w:p>
          <w:p w14:paraId="52D6C188" w14:textId="77777777" w:rsidR="005F59FC" w:rsidRPr="00CC5620" w:rsidRDefault="005F59FC" w:rsidP="00EB43EE">
            <w:pPr>
              <w:pStyle w:val="Pidipagina"/>
              <w:ind w:right="22"/>
              <w:rPr>
                <w:rFonts w:cs="Arial"/>
                <w:b/>
                <w:i/>
                <w:iCs/>
                <w:sz w:val="21"/>
                <w:szCs w:val="21"/>
              </w:rPr>
            </w:pPr>
            <w:r w:rsidRPr="00CC5620">
              <w:rPr>
                <w:rFonts w:cs="Arial"/>
                <w:b/>
                <w:i/>
                <w:iCs/>
                <w:sz w:val="21"/>
                <w:szCs w:val="21"/>
              </w:rPr>
              <w:t xml:space="preserve">Il Richiedente e l’Esportatore hanno l’obbligo di comunicare immediatamente non appena ne abbiano conoscenza qualsiasi variazione non meramente formale alle informazioni e dichiarazioni rese ai sensi del presente modulo, anche successivamente alla sottoscrizione della Polizza, assumendo a proprio carico, </w:t>
            </w:r>
            <w:r w:rsidRPr="00CC5620">
              <w:rPr>
                <w:rFonts w:cs="Arial"/>
                <w:b/>
                <w:bCs/>
                <w:i/>
                <w:iCs/>
                <w:sz w:val="21"/>
                <w:szCs w:val="21"/>
              </w:rPr>
              <w:t>ciascuno per le dichiarazioni di propria competenza,</w:t>
            </w:r>
            <w:r w:rsidRPr="00CC5620">
              <w:rPr>
                <w:rFonts w:cs="Arial"/>
                <w:b/>
                <w:i/>
                <w:iCs/>
                <w:sz w:val="21"/>
                <w:szCs w:val="21"/>
              </w:rPr>
              <w:t xml:space="preserve"> ogni responsabilità derivante da eventuali inadempimenti a tale obbligo, ivi compreso l’obbligo di tenere SACE indenne da ogni danno che ad essa possa derivare da dichiarazioni false o reticenti rilasciate con il presente modulo.</w:t>
            </w:r>
          </w:p>
          <w:p w14:paraId="13CB72C6" w14:textId="77777777" w:rsidR="005F59FC" w:rsidRPr="00CC5620" w:rsidRDefault="005F59FC" w:rsidP="00C25D04">
            <w:pPr>
              <w:pStyle w:val="Pidipagina"/>
              <w:ind w:right="22"/>
              <w:rPr>
                <w:rFonts w:cs="Arial"/>
                <w:i/>
                <w:iCs/>
                <w:sz w:val="21"/>
                <w:szCs w:val="21"/>
              </w:rPr>
            </w:pPr>
          </w:p>
          <w:p w14:paraId="7EFECCC6" w14:textId="77777777" w:rsidR="005F59FC" w:rsidRPr="00CC5620" w:rsidRDefault="005F59FC" w:rsidP="00C25D04">
            <w:pPr>
              <w:pStyle w:val="Pidipagina"/>
              <w:spacing w:after="120"/>
              <w:ind w:right="23"/>
              <w:rPr>
                <w:rFonts w:cs="Arial"/>
                <w:b/>
                <w:i/>
                <w:iCs/>
                <w:sz w:val="21"/>
                <w:szCs w:val="21"/>
              </w:rPr>
            </w:pPr>
            <w:r w:rsidRPr="00CC5620">
              <w:rPr>
                <w:rFonts w:cs="Arial"/>
                <w:b/>
                <w:i/>
                <w:iCs/>
                <w:sz w:val="21"/>
                <w:szCs w:val="21"/>
              </w:rPr>
              <w:t>Con la sottoscrizione del presente modulo, il Richiedente e l’Esportatore riconoscono espressamente che</w:t>
            </w:r>
            <w:r w:rsidR="00B85893">
              <w:rPr>
                <w:rFonts w:cs="Arial"/>
                <w:b/>
                <w:i/>
                <w:iCs/>
                <w:sz w:val="21"/>
                <w:szCs w:val="21"/>
              </w:rPr>
              <w:t xml:space="preserve"> </w:t>
            </w:r>
            <w:r w:rsidRPr="00CC5620">
              <w:rPr>
                <w:rFonts w:cs="Arial"/>
                <w:b/>
                <w:i/>
                <w:iCs/>
                <w:sz w:val="21"/>
                <w:szCs w:val="21"/>
              </w:rPr>
              <w:t>in nessun caso potranno fare affidamento sul rilascio di una copertura fino a quando SACE non avrà confermato per iscritto e in via definitiva l’avvenuta approvazione da parte dei propri organi deliberanti</w:t>
            </w:r>
            <w:r w:rsidR="004A445F">
              <w:rPr>
                <w:rFonts w:cs="Arial"/>
                <w:b/>
                <w:i/>
                <w:iCs/>
                <w:sz w:val="21"/>
                <w:szCs w:val="21"/>
              </w:rPr>
              <w:t xml:space="preserve"> e degli altri soggetti competenti</w:t>
            </w:r>
            <w:r w:rsidRPr="00CC5620">
              <w:rPr>
                <w:rFonts w:cs="Arial"/>
                <w:b/>
                <w:i/>
                <w:iCs/>
                <w:sz w:val="21"/>
                <w:szCs w:val="21"/>
              </w:rPr>
              <w:t xml:space="preserve">. </w:t>
            </w:r>
          </w:p>
          <w:p w14:paraId="1002C6A3" w14:textId="77777777" w:rsidR="005F59FC" w:rsidRPr="00CC5620" w:rsidRDefault="005F59FC" w:rsidP="00EB43EE">
            <w:pPr>
              <w:pStyle w:val="Pidipagina"/>
              <w:ind w:right="22"/>
              <w:rPr>
                <w:rFonts w:cs="Arial"/>
                <w:b/>
                <w:i/>
                <w:iCs/>
                <w:sz w:val="21"/>
                <w:szCs w:val="21"/>
              </w:rPr>
            </w:pPr>
            <w:r w:rsidRPr="00CC5620">
              <w:rPr>
                <w:rFonts w:cs="Arial"/>
                <w:b/>
                <w:i/>
                <w:iCs/>
                <w:sz w:val="21"/>
                <w:szCs w:val="21"/>
              </w:rPr>
              <w:t>Il Richiedente e l’Esportatore prendono inoltre atto che, ferma restando la necessità dell’approvazione dei competenti organi deliberanti</w:t>
            </w:r>
            <w:r w:rsidR="004A445F">
              <w:rPr>
                <w:rFonts w:cs="Arial"/>
                <w:b/>
                <w:i/>
                <w:iCs/>
                <w:sz w:val="21"/>
                <w:szCs w:val="21"/>
              </w:rPr>
              <w:t xml:space="preserve">  e degli altri soggetti competenti</w:t>
            </w:r>
            <w:r w:rsidRPr="00CC5620">
              <w:rPr>
                <w:rFonts w:cs="Arial"/>
                <w:b/>
                <w:i/>
                <w:iCs/>
                <w:sz w:val="21"/>
                <w:szCs w:val="21"/>
              </w:rPr>
              <w:t xml:space="preserve">, il rilascio di una copertura è subordinato tra l’altro (i) alla trasmissione di documentazione ritenuta soddisfacente per SACE, (ii) alla positiva conclusione della due </w:t>
            </w:r>
            <w:proofErr w:type="spellStart"/>
            <w:r w:rsidRPr="00CC5620">
              <w:rPr>
                <w:rFonts w:cs="Arial"/>
                <w:b/>
                <w:i/>
                <w:iCs/>
                <w:sz w:val="21"/>
                <w:szCs w:val="21"/>
              </w:rPr>
              <w:t>diligence</w:t>
            </w:r>
            <w:proofErr w:type="spellEnd"/>
            <w:r w:rsidRPr="00CC5620">
              <w:rPr>
                <w:rFonts w:cs="Arial"/>
                <w:b/>
                <w:i/>
                <w:iCs/>
                <w:sz w:val="21"/>
                <w:szCs w:val="21"/>
              </w:rPr>
              <w:t xml:space="preserve"> comprensiva delle usuali verifiche </w:t>
            </w:r>
            <w:proofErr w:type="spellStart"/>
            <w:r w:rsidRPr="00CC5620">
              <w:rPr>
                <w:rFonts w:cs="Arial"/>
                <w:b/>
                <w:i/>
                <w:iCs/>
                <w:sz w:val="21"/>
                <w:szCs w:val="21"/>
              </w:rPr>
              <w:t>know</w:t>
            </w:r>
            <w:proofErr w:type="spellEnd"/>
            <w:r w:rsidRPr="00CC5620">
              <w:rPr>
                <w:rFonts w:cs="Arial"/>
                <w:b/>
                <w:i/>
                <w:iCs/>
                <w:sz w:val="21"/>
                <w:szCs w:val="21"/>
              </w:rPr>
              <w:t xml:space="preserve"> </w:t>
            </w:r>
            <w:proofErr w:type="spellStart"/>
            <w:r w:rsidRPr="00CC5620">
              <w:rPr>
                <w:rFonts w:cs="Arial"/>
                <w:b/>
                <w:i/>
                <w:iCs/>
                <w:sz w:val="21"/>
                <w:szCs w:val="21"/>
              </w:rPr>
              <w:t>your</w:t>
            </w:r>
            <w:proofErr w:type="spellEnd"/>
            <w:r w:rsidRPr="00CC5620">
              <w:rPr>
                <w:rFonts w:cs="Arial"/>
                <w:b/>
                <w:i/>
                <w:iCs/>
                <w:sz w:val="21"/>
                <w:szCs w:val="21"/>
              </w:rPr>
              <w:t xml:space="preserve"> </w:t>
            </w:r>
            <w:proofErr w:type="spellStart"/>
            <w:r w:rsidRPr="00CC5620">
              <w:rPr>
                <w:rFonts w:cs="Arial"/>
                <w:b/>
                <w:i/>
                <w:iCs/>
                <w:sz w:val="21"/>
                <w:szCs w:val="21"/>
              </w:rPr>
              <w:t>customer</w:t>
            </w:r>
            <w:proofErr w:type="spellEnd"/>
            <w:r w:rsidRPr="00CC5620">
              <w:rPr>
                <w:rFonts w:cs="Arial"/>
                <w:b/>
                <w:i/>
                <w:iCs/>
                <w:sz w:val="21"/>
                <w:szCs w:val="21"/>
              </w:rPr>
              <w:t>/anti-corruzione, nonché (iii) al non verificarsi di mutamenti pregiudizievoli nella situazione politica, economica e finanziaria del paese di riferimento dell’operazione.</w:t>
            </w:r>
          </w:p>
          <w:p w14:paraId="558B14AF" w14:textId="77777777" w:rsidR="005F59FC" w:rsidRPr="00CC5620" w:rsidRDefault="005F59FC" w:rsidP="00EB43EE">
            <w:pPr>
              <w:pStyle w:val="Pidipagina"/>
              <w:ind w:right="22"/>
              <w:rPr>
                <w:rFonts w:cs="Arial"/>
                <w:b/>
                <w:i/>
                <w:iCs/>
                <w:sz w:val="21"/>
                <w:szCs w:val="21"/>
              </w:rPr>
            </w:pPr>
          </w:p>
          <w:p w14:paraId="53A563A0" w14:textId="77777777" w:rsidR="005F59FC" w:rsidRPr="00CC5620" w:rsidRDefault="005F59FC" w:rsidP="00EB43EE">
            <w:pPr>
              <w:pStyle w:val="Pidipagina"/>
              <w:ind w:right="22"/>
              <w:rPr>
                <w:rFonts w:cs="Arial"/>
                <w:b/>
                <w:i/>
                <w:iCs/>
                <w:sz w:val="21"/>
                <w:szCs w:val="21"/>
              </w:rPr>
            </w:pPr>
            <w:r w:rsidRPr="00CC5620">
              <w:rPr>
                <w:rFonts w:cs="Arial"/>
                <w:b/>
                <w:i/>
                <w:iCs/>
                <w:sz w:val="21"/>
                <w:szCs w:val="21"/>
              </w:rPr>
              <w:t>Il Richiedente e l’Esportatore prendono altresì atto che SACE farà affidamento sulle informazioni e dichiarazioni ricevute ai fini dell’eventuale rilascio di una copertura e, in tal senso, garantiscono che tutte le informazioni e le dichiarazioni rese nel presente modulo o nel corso dell’istruttoria sono e saranno complete, veritiere e corrette in ogni aspetto sostanziale, essendo a conoscenza delle conseguenze di legge derivanti dall’aver fornito dichiarazioni mendaci</w:t>
            </w:r>
            <w:r w:rsidR="004A445F">
              <w:rPr>
                <w:rFonts w:cs="Arial"/>
                <w:b/>
                <w:i/>
                <w:iCs/>
                <w:sz w:val="21"/>
                <w:szCs w:val="21"/>
              </w:rPr>
              <w:t xml:space="preserve"> o non veritiere,</w:t>
            </w:r>
            <w:r w:rsidRPr="00CC5620">
              <w:rPr>
                <w:rFonts w:cs="Arial"/>
                <w:b/>
                <w:i/>
                <w:iCs/>
                <w:sz w:val="21"/>
                <w:szCs w:val="21"/>
              </w:rPr>
              <w:t xml:space="preserve"> </w:t>
            </w:r>
            <w:r w:rsidR="004A445F">
              <w:rPr>
                <w:rFonts w:cs="Arial"/>
                <w:b/>
                <w:i/>
                <w:iCs/>
                <w:sz w:val="21"/>
                <w:szCs w:val="21"/>
              </w:rPr>
              <w:t xml:space="preserve">anche ai sensi </w:t>
            </w:r>
            <w:r w:rsidR="004A445F">
              <w:rPr>
                <w:rFonts w:cs="Arial"/>
                <w:b/>
                <w:i/>
                <w:iCs/>
                <w:sz w:val="21"/>
                <w:szCs w:val="21"/>
              </w:rPr>
              <w:lastRenderedPageBreak/>
              <w:t>degli articoli 75 e 76 del DPR 28 dicembre 2000, n. 445</w:t>
            </w:r>
            <w:r w:rsidR="004A445F" w:rsidRPr="005A0F97">
              <w:rPr>
                <w:rFonts w:cs="Arial"/>
                <w:b/>
                <w:i/>
                <w:iCs/>
                <w:sz w:val="21"/>
                <w:szCs w:val="21"/>
              </w:rPr>
              <w:t xml:space="preserve"> </w:t>
            </w:r>
            <w:r w:rsidRPr="00CC5620">
              <w:rPr>
                <w:rFonts w:cs="Arial"/>
                <w:b/>
                <w:i/>
                <w:iCs/>
                <w:sz w:val="21"/>
                <w:szCs w:val="21"/>
              </w:rPr>
              <w:t>e di quanto previsto dal codice penale</w:t>
            </w:r>
            <w:r w:rsidR="004A445F">
              <w:rPr>
                <w:rFonts w:cs="Arial"/>
                <w:b/>
                <w:i/>
                <w:iCs/>
                <w:sz w:val="21"/>
                <w:szCs w:val="21"/>
              </w:rPr>
              <w:t>, ivi inclusi,</w:t>
            </w:r>
            <w:r w:rsidRPr="00CC5620">
              <w:rPr>
                <w:rFonts w:cs="Arial"/>
                <w:b/>
                <w:i/>
                <w:iCs/>
                <w:sz w:val="21"/>
                <w:szCs w:val="21"/>
              </w:rPr>
              <w:t xml:space="preserve"> i reati di falso e di truffa.</w:t>
            </w:r>
          </w:p>
          <w:p w14:paraId="0AEBDA1A" w14:textId="77777777" w:rsidR="005F59FC" w:rsidRPr="00CC5620" w:rsidRDefault="005F59FC" w:rsidP="00EB43EE">
            <w:pPr>
              <w:pStyle w:val="Pidipagina"/>
              <w:ind w:right="22"/>
              <w:rPr>
                <w:rFonts w:cs="Arial"/>
                <w:b/>
                <w:i/>
                <w:iCs/>
                <w:sz w:val="21"/>
                <w:szCs w:val="21"/>
              </w:rPr>
            </w:pPr>
          </w:p>
          <w:p w14:paraId="151ADD48" w14:textId="77777777" w:rsidR="005F59FC" w:rsidRPr="00CC5620" w:rsidRDefault="005F59FC" w:rsidP="00EB43EE">
            <w:pPr>
              <w:pStyle w:val="Pidipagina"/>
              <w:ind w:right="22"/>
              <w:rPr>
                <w:rFonts w:cs="Arial"/>
                <w:b/>
                <w:i/>
                <w:iCs/>
                <w:sz w:val="21"/>
                <w:szCs w:val="21"/>
              </w:rPr>
            </w:pPr>
            <w:r w:rsidRPr="00CC5620">
              <w:rPr>
                <w:rFonts w:cs="Arial"/>
                <w:b/>
                <w:i/>
                <w:iCs/>
                <w:sz w:val="21"/>
                <w:szCs w:val="21"/>
              </w:rPr>
              <w:t xml:space="preserve">L’Esportatore e il Richiedente dichiarano di </w:t>
            </w:r>
            <w:r w:rsidR="0030539A" w:rsidRPr="005D72CB">
              <w:rPr>
                <w:rFonts w:cs="Arial"/>
                <w:b/>
                <w:i/>
                <w:iCs/>
                <w:sz w:val="21"/>
                <w:szCs w:val="21"/>
              </w:rPr>
              <w:t>aver ricevuto il documento denominato “KNOW YOUR CUSTOMER: INFORMATIVA REPUTAZIONALE”</w:t>
            </w:r>
            <w:r w:rsidR="0030539A">
              <w:rPr>
                <w:rFonts w:cs="Arial"/>
                <w:b/>
                <w:i/>
                <w:iCs/>
                <w:sz w:val="21"/>
                <w:szCs w:val="21"/>
              </w:rPr>
              <w:t xml:space="preserve"> </w:t>
            </w:r>
            <w:r w:rsidRPr="0030539A">
              <w:rPr>
                <w:rFonts w:cs="Arial"/>
                <w:b/>
                <w:i/>
                <w:iCs/>
                <w:sz w:val="21"/>
                <w:szCs w:val="21"/>
              </w:rPr>
              <w:t>e</w:t>
            </w:r>
            <w:r w:rsidRPr="00CC5620">
              <w:rPr>
                <w:rFonts w:cs="Arial"/>
                <w:b/>
                <w:i/>
                <w:iCs/>
                <w:sz w:val="21"/>
                <w:szCs w:val="21"/>
              </w:rPr>
              <w:t xml:space="preserve"> prendono atto, ciascuno per quanto di propria competenza: (1) degli obblighi informativi ivi previsti a proprio carico, confermando l’impegno a trasmettere su richiesta di SACE le informazioni nella propria disponibilità; nonché (2) dei diritti delle parti interessate e di SACE ivi disciplinati.</w:t>
            </w:r>
          </w:p>
          <w:p w14:paraId="42A7D1B9" w14:textId="77777777" w:rsidR="005F59FC" w:rsidRPr="00CC5620" w:rsidRDefault="005F59FC" w:rsidP="00EB43EE">
            <w:pPr>
              <w:pStyle w:val="Pidipagina"/>
              <w:ind w:right="22"/>
              <w:rPr>
                <w:rFonts w:cs="Arial"/>
                <w:b/>
                <w:i/>
                <w:iCs/>
                <w:sz w:val="21"/>
                <w:szCs w:val="21"/>
              </w:rPr>
            </w:pPr>
          </w:p>
          <w:p w14:paraId="3B257362" w14:textId="77777777" w:rsidR="005F59FC" w:rsidRDefault="005F59FC" w:rsidP="00EB43EE">
            <w:pPr>
              <w:pStyle w:val="Pidipagina"/>
              <w:ind w:right="22"/>
              <w:rPr>
                <w:rFonts w:cs="Arial"/>
                <w:b/>
                <w:i/>
                <w:iCs/>
                <w:sz w:val="21"/>
                <w:szCs w:val="21"/>
              </w:rPr>
            </w:pPr>
            <w:r w:rsidRPr="00CC5620">
              <w:rPr>
                <w:rFonts w:cs="Arial"/>
                <w:b/>
                <w:i/>
                <w:iCs/>
                <w:sz w:val="21"/>
                <w:szCs w:val="21"/>
              </w:rPr>
              <w:t>Il Richiedente e l’Esportatore si impegnano altresì ai sensi degli art. 1892 e 1893 c.c. - ciascuna per quanto di propria competenza - a trasmettere a SACE informazioni esatte, veritiere ovvero corrispondenti a quanto emerge dalle dichiarazioni scritte fornite da terzi.</w:t>
            </w:r>
          </w:p>
          <w:p w14:paraId="26C853E4" w14:textId="77777777" w:rsidR="004A445F" w:rsidRDefault="004A445F" w:rsidP="00EB43EE">
            <w:pPr>
              <w:pStyle w:val="Pidipagina"/>
              <w:ind w:right="22"/>
              <w:rPr>
                <w:rFonts w:cs="Arial"/>
                <w:b/>
                <w:i/>
                <w:iCs/>
                <w:sz w:val="21"/>
                <w:szCs w:val="21"/>
              </w:rPr>
            </w:pPr>
          </w:p>
          <w:p w14:paraId="6E470AC5" w14:textId="77777777" w:rsidR="004A445F" w:rsidRPr="00CC5620" w:rsidRDefault="004A445F" w:rsidP="00722956">
            <w:pPr>
              <w:pStyle w:val="Pidipagina"/>
              <w:ind w:right="22"/>
              <w:rPr>
                <w:rFonts w:cs="Arial"/>
                <w:b/>
                <w:i/>
                <w:iCs/>
                <w:sz w:val="21"/>
                <w:szCs w:val="21"/>
              </w:rPr>
            </w:pPr>
            <w:r w:rsidRPr="004A445F">
              <w:rPr>
                <w:rFonts w:cs="Arial"/>
                <w:b/>
                <w:i/>
                <w:iCs/>
                <w:sz w:val="21"/>
                <w:szCs w:val="21"/>
              </w:rPr>
              <w:t>La copertura sarà rilasciata da SACE in nome proprio e per conto dello Stato</w:t>
            </w:r>
            <w:r w:rsidR="00722956">
              <w:rPr>
                <w:rFonts w:cs="Arial"/>
                <w:b/>
                <w:i/>
                <w:iCs/>
                <w:sz w:val="21"/>
                <w:szCs w:val="21"/>
              </w:rPr>
              <w:t>, in ragione delle rispettive quote,</w:t>
            </w:r>
            <w:r w:rsidRPr="004A445F">
              <w:rPr>
                <w:rFonts w:cs="Arial"/>
                <w:b/>
                <w:i/>
                <w:iCs/>
                <w:sz w:val="21"/>
                <w:szCs w:val="21"/>
              </w:rPr>
              <w:t xml:space="preserve"> ai sensi di quanto previsto dal Decreto Legge n. 23 dell’8 aprile 2020, convertito con modificazioni dalla Legge n. 40 del 5 giugno 2020, che ha modificato l’articolo 6 del Decreto Legge n. 269 del 30 settembre 2003 convertito con modificazioni dalla Legge n. 326 del 24 novembre 2003. Conseguentemente le dichiarazioni e gli impegni di cui al presente modulo sono, e devono intendersi, rese e assunti, per il tramite di SACE, anche in favore dello Stato. Resta inteso che qualsiasi comunicazione connessa al presente modulo dovrà essere rivolta unicamente a SACE.</w:t>
            </w:r>
          </w:p>
        </w:tc>
      </w:tr>
    </w:tbl>
    <w:p w14:paraId="47C87F36" w14:textId="77777777" w:rsidR="00EB43EE" w:rsidRPr="00CC5620" w:rsidRDefault="00EB43EE" w:rsidP="00EB43EE">
      <w:pPr>
        <w:ind w:right="22"/>
        <w:rPr>
          <w:rFonts w:cs="Arial"/>
          <w:b/>
          <w:sz w:val="21"/>
          <w:szCs w:val="21"/>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7"/>
        <w:gridCol w:w="5812"/>
      </w:tblGrid>
      <w:tr w:rsidR="00EB43EE" w:rsidRPr="00CC5620" w14:paraId="2E55D935" w14:textId="77777777" w:rsidTr="00C25D04">
        <w:trPr>
          <w:trHeight w:val="243"/>
        </w:trPr>
        <w:tc>
          <w:tcPr>
            <w:tcW w:w="10319" w:type="dxa"/>
            <w:gridSpan w:val="2"/>
            <w:tcBorders>
              <w:top w:val="single" w:sz="4" w:space="0" w:color="auto"/>
              <w:left w:val="single" w:sz="4" w:space="0" w:color="auto"/>
              <w:bottom w:val="single" w:sz="4" w:space="0" w:color="auto"/>
              <w:right w:val="single" w:sz="4" w:space="0" w:color="auto"/>
            </w:tcBorders>
            <w:vAlign w:val="center"/>
          </w:tcPr>
          <w:p w14:paraId="71C504CB" w14:textId="77777777" w:rsidR="00EB43EE" w:rsidRPr="00CC5620" w:rsidRDefault="00EB43EE" w:rsidP="00F01458">
            <w:pPr>
              <w:spacing w:line="20" w:lineRule="atLeast"/>
              <w:ind w:left="57" w:right="57"/>
              <w:jc w:val="left"/>
              <w:rPr>
                <w:rFonts w:cs="Arial"/>
                <w:b/>
                <w:sz w:val="21"/>
                <w:szCs w:val="21"/>
                <w:vertAlign w:val="superscript"/>
              </w:rPr>
            </w:pPr>
            <w:r w:rsidRPr="00CC5620">
              <w:rPr>
                <w:rFonts w:cs="Arial"/>
                <w:b/>
                <w:sz w:val="21"/>
                <w:szCs w:val="21"/>
              </w:rPr>
              <w:t>1. SOGGETTI</w:t>
            </w:r>
            <w:r w:rsidRPr="00CC5620">
              <w:rPr>
                <w:rStyle w:val="Rimandonotaapidipagina"/>
                <w:rFonts w:cs="Arial"/>
                <w:b/>
                <w:sz w:val="21"/>
                <w:szCs w:val="21"/>
              </w:rPr>
              <w:footnoteReference w:id="2"/>
            </w:r>
          </w:p>
        </w:tc>
      </w:tr>
      <w:tr w:rsidR="00EB43EE" w:rsidRPr="00CC5620" w14:paraId="702B8213" w14:textId="77777777" w:rsidTr="00C25D04">
        <w:trPr>
          <w:trHeight w:val="567"/>
        </w:trPr>
        <w:tc>
          <w:tcPr>
            <w:tcW w:w="4507" w:type="dxa"/>
            <w:tcBorders>
              <w:top w:val="single" w:sz="4" w:space="0" w:color="auto"/>
              <w:left w:val="single" w:sz="4" w:space="0" w:color="auto"/>
              <w:bottom w:val="single" w:sz="4" w:space="0" w:color="auto"/>
              <w:right w:val="single" w:sz="4" w:space="0" w:color="auto"/>
            </w:tcBorders>
            <w:vAlign w:val="center"/>
          </w:tcPr>
          <w:p w14:paraId="2E7A8AAA" w14:textId="77777777" w:rsidR="00EB43EE" w:rsidRPr="00CC5620" w:rsidRDefault="00EB43EE" w:rsidP="00C25D04">
            <w:pPr>
              <w:numPr>
                <w:ilvl w:val="3"/>
                <w:numId w:val="5"/>
              </w:numPr>
              <w:spacing w:line="20" w:lineRule="atLeast"/>
              <w:ind w:left="379" w:right="57" w:hanging="283"/>
              <w:jc w:val="left"/>
              <w:rPr>
                <w:rFonts w:cs="Arial"/>
                <w:sz w:val="21"/>
                <w:szCs w:val="21"/>
              </w:rPr>
            </w:pPr>
            <w:r w:rsidRPr="00CC5620">
              <w:rPr>
                <w:rFonts w:cs="Arial"/>
                <w:sz w:val="21"/>
                <w:szCs w:val="21"/>
              </w:rPr>
              <w:t>RICHIEDENTE</w:t>
            </w:r>
          </w:p>
          <w:p w14:paraId="2E266F61" w14:textId="77777777" w:rsidR="00EB43EE" w:rsidRPr="00CC5620" w:rsidRDefault="00EB43EE" w:rsidP="00C25D04">
            <w:pPr>
              <w:tabs>
                <w:tab w:val="left" w:pos="284"/>
                <w:tab w:val="left" w:pos="2127"/>
              </w:tabs>
              <w:spacing w:line="20" w:lineRule="atLeast"/>
              <w:ind w:left="379" w:right="57" w:hanging="283"/>
              <w:jc w:val="left"/>
              <w:rPr>
                <w:rFonts w:cs="Arial"/>
                <w:iCs/>
                <w:sz w:val="21"/>
                <w:szCs w:val="21"/>
              </w:rPr>
            </w:pPr>
            <w:r w:rsidRPr="00CC5620">
              <w:rPr>
                <w:rFonts w:cs="Arial"/>
                <w:iCs/>
                <w:sz w:val="21"/>
                <w:szCs w:val="21"/>
              </w:rPr>
              <w:t>(</w:t>
            </w:r>
            <w:r w:rsidRPr="00CC5620">
              <w:rPr>
                <w:rFonts w:cs="Arial"/>
                <w:i/>
                <w:sz w:val="21"/>
                <w:szCs w:val="21"/>
              </w:rPr>
              <w:t>Ragione sociale, Indirizzo</w:t>
            </w:r>
            <w:r w:rsidRPr="00CC5620">
              <w:rPr>
                <w:rFonts w:cs="Arial"/>
                <w:iCs/>
                <w:sz w:val="21"/>
                <w:szCs w:val="21"/>
              </w:rPr>
              <w:t>)</w:t>
            </w:r>
          </w:p>
        </w:tc>
        <w:tc>
          <w:tcPr>
            <w:tcW w:w="5812" w:type="dxa"/>
            <w:tcBorders>
              <w:top w:val="single" w:sz="4" w:space="0" w:color="auto"/>
              <w:left w:val="single" w:sz="4" w:space="0" w:color="auto"/>
              <w:bottom w:val="single" w:sz="4" w:space="0" w:color="auto"/>
              <w:right w:val="single" w:sz="4" w:space="0" w:color="auto"/>
            </w:tcBorders>
            <w:vAlign w:val="center"/>
          </w:tcPr>
          <w:p w14:paraId="138BAAFE" w14:textId="77777777" w:rsidR="00EB43EE" w:rsidRPr="00CC5620" w:rsidRDefault="00EB43EE" w:rsidP="00F01458">
            <w:pPr>
              <w:spacing w:line="20" w:lineRule="atLeast"/>
              <w:ind w:left="57" w:right="57"/>
              <w:jc w:val="left"/>
              <w:rPr>
                <w:rFonts w:cs="Arial"/>
                <w:sz w:val="21"/>
                <w:szCs w:val="21"/>
              </w:rPr>
            </w:pPr>
          </w:p>
        </w:tc>
      </w:tr>
      <w:tr w:rsidR="00EB43EE" w:rsidRPr="00CC5620" w14:paraId="7829F141" w14:textId="77777777" w:rsidTr="00C25D04">
        <w:trPr>
          <w:trHeight w:val="567"/>
        </w:trPr>
        <w:tc>
          <w:tcPr>
            <w:tcW w:w="4507" w:type="dxa"/>
            <w:tcBorders>
              <w:top w:val="single" w:sz="4" w:space="0" w:color="auto"/>
              <w:left w:val="single" w:sz="4" w:space="0" w:color="auto"/>
              <w:bottom w:val="single" w:sz="4" w:space="0" w:color="auto"/>
              <w:right w:val="single" w:sz="4" w:space="0" w:color="auto"/>
            </w:tcBorders>
            <w:vAlign w:val="center"/>
          </w:tcPr>
          <w:p w14:paraId="502A0EC2" w14:textId="77777777" w:rsidR="00EB43EE" w:rsidRPr="00CC5620" w:rsidRDefault="00EB43EE" w:rsidP="00C25D04">
            <w:pPr>
              <w:numPr>
                <w:ilvl w:val="3"/>
                <w:numId w:val="5"/>
              </w:numPr>
              <w:tabs>
                <w:tab w:val="num" w:pos="521"/>
              </w:tabs>
              <w:spacing w:line="20" w:lineRule="atLeast"/>
              <w:ind w:left="379" w:right="57" w:hanging="283"/>
              <w:jc w:val="left"/>
              <w:rPr>
                <w:rFonts w:cs="Arial"/>
                <w:sz w:val="21"/>
                <w:szCs w:val="21"/>
              </w:rPr>
            </w:pPr>
            <w:r w:rsidRPr="00CC5620">
              <w:rPr>
                <w:rFonts w:cs="Arial"/>
                <w:sz w:val="21"/>
                <w:szCs w:val="21"/>
              </w:rPr>
              <w:t>ESPORTATORE</w:t>
            </w:r>
            <w:r w:rsidRPr="00CC5620">
              <w:rPr>
                <w:rStyle w:val="Rimandonotaapidipagina"/>
                <w:rFonts w:cs="Arial"/>
                <w:sz w:val="21"/>
                <w:szCs w:val="21"/>
              </w:rPr>
              <w:footnoteReference w:id="3"/>
            </w:r>
          </w:p>
          <w:p w14:paraId="78850C0E" w14:textId="77777777" w:rsidR="00EB43EE" w:rsidRPr="00CC5620" w:rsidDel="00965145" w:rsidRDefault="00EB43EE" w:rsidP="00C25D04">
            <w:pPr>
              <w:tabs>
                <w:tab w:val="num" w:pos="521"/>
                <w:tab w:val="left" w:pos="2127"/>
              </w:tabs>
              <w:spacing w:line="20" w:lineRule="atLeast"/>
              <w:ind w:left="379" w:right="57" w:hanging="283"/>
              <w:jc w:val="left"/>
              <w:rPr>
                <w:rFonts w:cs="Arial"/>
                <w:i/>
                <w:sz w:val="21"/>
                <w:szCs w:val="21"/>
              </w:rPr>
            </w:pPr>
            <w:r w:rsidRPr="00CC5620">
              <w:rPr>
                <w:rFonts w:cs="Arial"/>
                <w:i/>
                <w:iCs/>
                <w:sz w:val="21"/>
                <w:szCs w:val="21"/>
              </w:rPr>
              <w:t>(Ragione sociale, Indirizzo)</w:t>
            </w:r>
          </w:p>
        </w:tc>
        <w:tc>
          <w:tcPr>
            <w:tcW w:w="5812" w:type="dxa"/>
            <w:tcBorders>
              <w:top w:val="single" w:sz="4" w:space="0" w:color="auto"/>
              <w:left w:val="single" w:sz="4" w:space="0" w:color="auto"/>
              <w:bottom w:val="single" w:sz="4" w:space="0" w:color="auto"/>
              <w:right w:val="single" w:sz="4" w:space="0" w:color="auto"/>
            </w:tcBorders>
            <w:vAlign w:val="center"/>
          </w:tcPr>
          <w:p w14:paraId="232C5E4A" w14:textId="77777777" w:rsidR="00EB43EE" w:rsidRPr="00CC5620" w:rsidRDefault="00EB43EE" w:rsidP="00F01458">
            <w:pPr>
              <w:pStyle w:val="Testocommento"/>
              <w:spacing w:line="20" w:lineRule="atLeast"/>
              <w:ind w:left="57" w:right="57"/>
              <w:jc w:val="left"/>
              <w:rPr>
                <w:rFonts w:cs="Arial"/>
                <w:sz w:val="21"/>
                <w:szCs w:val="21"/>
              </w:rPr>
            </w:pPr>
          </w:p>
        </w:tc>
      </w:tr>
      <w:tr w:rsidR="00EB43EE" w:rsidRPr="00CC5620" w14:paraId="1FE059F7" w14:textId="77777777" w:rsidTr="00C25D04">
        <w:trPr>
          <w:trHeight w:val="567"/>
        </w:trPr>
        <w:tc>
          <w:tcPr>
            <w:tcW w:w="4507" w:type="dxa"/>
            <w:tcBorders>
              <w:top w:val="single" w:sz="4" w:space="0" w:color="auto"/>
              <w:left w:val="single" w:sz="4" w:space="0" w:color="auto"/>
              <w:bottom w:val="single" w:sz="4" w:space="0" w:color="auto"/>
              <w:right w:val="single" w:sz="4" w:space="0" w:color="auto"/>
            </w:tcBorders>
            <w:vAlign w:val="center"/>
          </w:tcPr>
          <w:p w14:paraId="7C19498A" w14:textId="77777777" w:rsidR="00EB43EE" w:rsidRPr="00CC5620" w:rsidRDefault="00EB43EE" w:rsidP="00C25D04">
            <w:pPr>
              <w:numPr>
                <w:ilvl w:val="3"/>
                <w:numId w:val="5"/>
              </w:numPr>
              <w:tabs>
                <w:tab w:val="num" w:pos="521"/>
              </w:tabs>
              <w:spacing w:line="20" w:lineRule="atLeast"/>
              <w:ind w:left="379" w:right="57" w:hanging="283"/>
              <w:jc w:val="left"/>
              <w:rPr>
                <w:rFonts w:cs="Arial"/>
                <w:sz w:val="21"/>
                <w:szCs w:val="21"/>
              </w:rPr>
            </w:pPr>
            <w:r w:rsidRPr="00CC5620">
              <w:rPr>
                <w:rFonts w:cs="Arial"/>
                <w:sz w:val="21"/>
                <w:szCs w:val="21"/>
              </w:rPr>
              <w:t>CONTROLLATA/COLLEGATA ESTERA</w:t>
            </w:r>
            <w:r w:rsidRPr="00CC5620">
              <w:rPr>
                <w:rStyle w:val="Rimandonotaapidipagina"/>
                <w:rFonts w:cs="Arial"/>
                <w:sz w:val="21"/>
                <w:szCs w:val="21"/>
              </w:rPr>
              <w:footnoteReference w:id="4"/>
            </w:r>
            <w:r w:rsidR="00D1373D">
              <w:rPr>
                <w:rFonts w:cs="Arial"/>
                <w:sz w:val="21"/>
                <w:szCs w:val="21"/>
              </w:rPr>
              <w:t xml:space="preserve"> </w:t>
            </w:r>
          </w:p>
          <w:p w14:paraId="712727F1" w14:textId="77777777" w:rsidR="00EB43EE" w:rsidRPr="00CC5620" w:rsidRDefault="00EB43EE" w:rsidP="00C25D04">
            <w:pPr>
              <w:tabs>
                <w:tab w:val="num" w:pos="521"/>
                <w:tab w:val="left" w:pos="2127"/>
              </w:tabs>
              <w:spacing w:line="20" w:lineRule="atLeast"/>
              <w:ind w:left="379" w:right="57" w:hanging="283"/>
              <w:jc w:val="left"/>
              <w:rPr>
                <w:rFonts w:cs="Arial"/>
                <w:iCs/>
                <w:sz w:val="21"/>
                <w:szCs w:val="21"/>
              </w:rPr>
            </w:pPr>
            <w:r w:rsidRPr="00CC5620">
              <w:rPr>
                <w:rFonts w:cs="Arial"/>
                <w:iCs/>
                <w:sz w:val="21"/>
                <w:szCs w:val="21"/>
              </w:rPr>
              <w:t>(</w:t>
            </w:r>
            <w:r w:rsidRPr="00CC5620">
              <w:rPr>
                <w:rFonts w:cs="Arial"/>
                <w:i/>
                <w:sz w:val="21"/>
                <w:szCs w:val="21"/>
              </w:rPr>
              <w:t>Ragione sociale, Indirizzo</w:t>
            </w:r>
            <w:r w:rsidRPr="00CC5620">
              <w:rPr>
                <w:rFonts w:cs="Arial"/>
                <w:iCs/>
                <w:sz w:val="21"/>
                <w:szCs w:val="21"/>
              </w:rPr>
              <w:t>)</w:t>
            </w:r>
          </w:p>
        </w:tc>
        <w:tc>
          <w:tcPr>
            <w:tcW w:w="5812" w:type="dxa"/>
            <w:tcBorders>
              <w:top w:val="single" w:sz="4" w:space="0" w:color="auto"/>
              <w:left w:val="single" w:sz="4" w:space="0" w:color="auto"/>
              <w:bottom w:val="single" w:sz="4" w:space="0" w:color="auto"/>
              <w:right w:val="single" w:sz="4" w:space="0" w:color="auto"/>
            </w:tcBorders>
            <w:vAlign w:val="center"/>
          </w:tcPr>
          <w:p w14:paraId="06344FA6" w14:textId="77777777" w:rsidR="00EB43EE" w:rsidRPr="00CC5620" w:rsidRDefault="00EB43EE" w:rsidP="00F01458">
            <w:pPr>
              <w:pStyle w:val="Testocommento"/>
              <w:spacing w:line="20" w:lineRule="atLeast"/>
              <w:ind w:left="57" w:right="57"/>
              <w:jc w:val="left"/>
              <w:rPr>
                <w:rFonts w:cs="Arial"/>
                <w:sz w:val="21"/>
                <w:szCs w:val="21"/>
              </w:rPr>
            </w:pPr>
          </w:p>
        </w:tc>
      </w:tr>
      <w:tr w:rsidR="00EB43EE" w:rsidRPr="00CC5620" w14:paraId="00C2CE64" w14:textId="77777777" w:rsidTr="00C25D04">
        <w:trPr>
          <w:trHeight w:val="567"/>
        </w:trPr>
        <w:tc>
          <w:tcPr>
            <w:tcW w:w="4507" w:type="dxa"/>
            <w:tcBorders>
              <w:top w:val="single" w:sz="4" w:space="0" w:color="auto"/>
              <w:left w:val="single" w:sz="4" w:space="0" w:color="auto"/>
              <w:bottom w:val="single" w:sz="4" w:space="0" w:color="auto"/>
              <w:right w:val="single" w:sz="4" w:space="0" w:color="auto"/>
            </w:tcBorders>
            <w:vAlign w:val="center"/>
          </w:tcPr>
          <w:p w14:paraId="7CE81738" w14:textId="77777777" w:rsidR="00EB43EE" w:rsidRPr="00CC5620" w:rsidRDefault="00EB43EE" w:rsidP="00C25D04">
            <w:pPr>
              <w:numPr>
                <w:ilvl w:val="3"/>
                <w:numId w:val="5"/>
              </w:numPr>
              <w:tabs>
                <w:tab w:val="num" w:pos="521"/>
              </w:tabs>
              <w:spacing w:line="20" w:lineRule="atLeast"/>
              <w:ind w:left="379" w:right="57" w:hanging="283"/>
              <w:jc w:val="left"/>
              <w:rPr>
                <w:rFonts w:cs="Arial"/>
                <w:sz w:val="21"/>
                <w:szCs w:val="21"/>
              </w:rPr>
            </w:pPr>
            <w:r w:rsidRPr="00CC5620">
              <w:rPr>
                <w:rFonts w:cs="Arial"/>
                <w:sz w:val="21"/>
                <w:szCs w:val="21"/>
              </w:rPr>
              <w:t>FIDEJUSSORE ESTERO</w:t>
            </w:r>
            <w:r w:rsidRPr="00CC5620">
              <w:rPr>
                <w:rStyle w:val="Rimandonotaapidipagina"/>
                <w:rFonts w:cs="Arial"/>
                <w:sz w:val="21"/>
                <w:szCs w:val="21"/>
              </w:rPr>
              <w:footnoteReference w:id="5"/>
            </w:r>
            <w:r w:rsidR="00D1373D">
              <w:rPr>
                <w:rFonts w:cs="Arial"/>
                <w:sz w:val="21"/>
                <w:szCs w:val="21"/>
              </w:rPr>
              <w:t xml:space="preserve"> </w:t>
            </w:r>
          </w:p>
          <w:p w14:paraId="6ECFABEA" w14:textId="77777777" w:rsidR="00EB43EE" w:rsidRPr="00CC5620" w:rsidRDefault="00EB43EE" w:rsidP="00C25D04">
            <w:pPr>
              <w:tabs>
                <w:tab w:val="num" w:pos="521"/>
                <w:tab w:val="left" w:pos="2127"/>
              </w:tabs>
              <w:spacing w:line="20" w:lineRule="atLeast"/>
              <w:ind w:left="379" w:right="57" w:hanging="283"/>
              <w:jc w:val="left"/>
              <w:rPr>
                <w:rFonts w:cs="Arial"/>
                <w:i/>
                <w:sz w:val="21"/>
                <w:szCs w:val="21"/>
              </w:rPr>
            </w:pPr>
            <w:r w:rsidRPr="00CC5620">
              <w:rPr>
                <w:rFonts w:cs="Arial"/>
                <w:iCs/>
                <w:sz w:val="21"/>
                <w:szCs w:val="21"/>
              </w:rPr>
              <w:t>(</w:t>
            </w:r>
            <w:r w:rsidRPr="00CC5620">
              <w:rPr>
                <w:rFonts w:cs="Arial"/>
                <w:i/>
                <w:sz w:val="21"/>
                <w:szCs w:val="21"/>
              </w:rPr>
              <w:t>Ragione sociale, Indirizzo</w:t>
            </w:r>
            <w:r w:rsidRPr="00CC5620">
              <w:rPr>
                <w:rFonts w:cs="Arial"/>
                <w:iCs/>
                <w:sz w:val="21"/>
                <w:szCs w:val="21"/>
              </w:rPr>
              <w:t>)</w:t>
            </w:r>
          </w:p>
        </w:tc>
        <w:tc>
          <w:tcPr>
            <w:tcW w:w="5812" w:type="dxa"/>
            <w:tcBorders>
              <w:top w:val="single" w:sz="4" w:space="0" w:color="auto"/>
              <w:left w:val="single" w:sz="4" w:space="0" w:color="auto"/>
              <w:bottom w:val="single" w:sz="4" w:space="0" w:color="auto"/>
              <w:right w:val="single" w:sz="4" w:space="0" w:color="auto"/>
            </w:tcBorders>
            <w:vAlign w:val="center"/>
          </w:tcPr>
          <w:p w14:paraId="3003117E" w14:textId="77777777" w:rsidR="00EB43EE" w:rsidRPr="00CC5620" w:rsidRDefault="00EB43EE" w:rsidP="00F01458">
            <w:pPr>
              <w:spacing w:line="20" w:lineRule="atLeast"/>
              <w:ind w:left="57" w:right="57"/>
              <w:jc w:val="left"/>
              <w:rPr>
                <w:rFonts w:cs="Arial"/>
                <w:sz w:val="21"/>
                <w:szCs w:val="21"/>
              </w:rPr>
            </w:pPr>
          </w:p>
        </w:tc>
      </w:tr>
      <w:tr w:rsidR="00EB43EE" w:rsidRPr="00CC5620" w14:paraId="36FCBAF0" w14:textId="77777777" w:rsidTr="00C25D04">
        <w:trPr>
          <w:trHeight w:val="567"/>
        </w:trPr>
        <w:tc>
          <w:tcPr>
            <w:tcW w:w="4507" w:type="dxa"/>
            <w:tcBorders>
              <w:top w:val="single" w:sz="4" w:space="0" w:color="auto"/>
              <w:left w:val="single" w:sz="4" w:space="0" w:color="auto"/>
              <w:bottom w:val="single" w:sz="4" w:space="0" w:color="auto"/>
              <w:right w:val="single" w:sz="4" w:space="0" w:color="auto"/>
            </w:tcBorders>
            <w:vAlign w:val="center"/>
          </w:tcPr>
          <w:p w14:paraId="4C748DF8" w14:textId="77777777" w:rsidR="00EB43EE" w:rsidRPr="00CC5620" w:rsidRDefault="00EB43EE" w:rsidP="00C25D04">
            <w:pPr>
              <w:numPr>
                <w:ilvl w:val="3"/>
                <w:numId w:val="5"/>
              </w:numPr>
              <w:tabs>
                <w:tab w:val="num" w:pos="521"/>
              </w:tabs>
              <w:spacing w:line="20" w:lineRule="atLeast"/>
              <w:ind w:left="379" w:right="57" w:hanging="283"/>
              <w:jc w:val="left"/>
              <w:rPr>
                <w:rFonts w:cs="Arial"/>
                <w:sz w:val="21"/>
                <w:szCs w:val="21"/>
              </w:rPr>
            </w:pPr>
            <w:r w:rsidRPr="00CC5620">
              <w:rPr>
                <w:rFonts w:cs="Arial"/>
                <w:sz w:val="21"/>
                <w:szCs w:val="21"/>
              </w:rPr>
              <w:t>BENEFICIARIO</w:t>
            </w:r>
          </w:p>
          <w:p w14:paraId="2E77536A" w14:textId="77777777" w:rsidR="00EB43EE" w:rsidRPr="00CC5620" w:rsidRDefault="00EB43EE" w:rsidP="00C25D04">
            <w:pPr>
              <w:tabs>
                <w:tab w:val="num" w:pos="521"/>
                <w:tab w:val="left" w:pos="2127"/>
              </w:tabs>
              <w:spacing w:line="20" w:lineRule="atLeast"/>
              <w:ind w:left="379" w:right="57" w:hanging="283"/>
              <w:jc w:val="left"/>
              <w:rPr>
                <w:rFonts w:cs="Arial"/>
                <w:i/>
                <w:sz w:val="21"/>
                <w:szCs w:val="21"/>
              </w:rPr>
            </w:pPr>
            <w:r w:rsidRPr="00CC5620">
              <w:rPr>
                <w:rFonts w:cs="Arial"/>
                <w:iCs/>
                <w:sz w:val="21"/>
                <w:szCs w:val="21"/>
              </w:rPr>
              <w:t>(</w:t>
            </w:r>
            <w:r w:rsidRPr="00CC5620">
              <w:rPr>
                <w:rFonts w:cs="Arial"/>
                <w:i/>
                <w:sz w:val="21"/>
                <w:szCs w:val="21"/>
              </w:rPr>
              <w:t>Ragione sociale, Indirizzo</w:t>
            </w:r>
            <w:r w:rsidRPr="00CC5620">
              <w:rPr>
                <w:rFonts w:cs="Arial"/>
                <w:iCs/>
                <w:sz w:val="21"/>
                <w:szCs w:val="21"/>
              </w:rPr>
              <w:t>)</w:t>
            </w:r>
          </w:p>
        </w:tc>
        <w:tc>
          <w:tcPr>
            <w:tcW w:w="5812" w:type="dxa"/>
            <w:tcBorders>
              <w:top w:val="single" w:sz="4" w:space="0" w:color="auto"/>
              <w:left w:val="single" w:sz="4" w:space="0" w:color="auto"/>
              <w:bottom w:val="single" w:sz="4" w:space="0" w:color="auto"/>
              <w:right w:val="single" w:sz="4" w:space="0" w:color="auto"/>
            </w:tcBorders>
            <w:vAlign w:val="center"/>
          </w:tcPr>
          <w:p w14:paraId="32C7D32A" w14:textId="77777777" w:rsidR="00EB43EE" w:rsidRPr="00CC5620" w:rsidRDefault="00EB43EE" w:rsidP="00F01458">
            <w:pPr>
              <w:spacing w:line="20" w:lineRule="atLeast"/>
              <w:ind w:left="57" w:right="57"/>
              <w:jc w:val="left"/>
              <w:rPr>
                <w:rFonts w:cs="Arial"/>
                <w:sz w:val="21"/>
                <w:szCs w:val="21"/>
              </w:rPr>
            </w:pPr>
          </w:p>
        </w:tc>
      </w:tr>
    </w:tbl>
    <w:p w14:paraId="189C6A5F" w14:textId="77777777" w:rsidR="00EB43EE" w:rsidRPr="00CC5620" w:rsidRDefault="00EB43EE" w:rsidP="00F01458">
      <w:pPr>
        <w:spacing w:line="20" w:lineRule="atLeast"/>
        <w:ind w:left="57" w:right="57"/>
        <w:jc w:val="left"/>
        <w:rPr>
          <w:rFonts w:cs="Arial"/>
          <w:sz w:val="21"/>
          <w:szCs w:val="21"/>
        </w:rPr>
      </w:pPr>
    </w:p>
    <w:tbl>
      <w:tblPr>
        <w:tblW w:w="1020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842"/>
        <w:gridCol w:w="1022"/>
        <w:gridCol w:w="679"/>
        <w:gridCol w:w="30"/>
        <w:gridCol w:w="2239"/>
      </w:tblGrid>
      <w:tr w:rsidR="00EB43EE" w:rsidRPr="00CC5620" w14:paraId="59E801A7" w14:textId="77777777" w:rsidTr="00571B94">
        <w:trPr>
          <w:trHeight w:val="277"/>
        </w:trPr>
        <w:tc>
          <w:tcPr>
            <w:tcW w:w="10207" w:type="dxa"/>
            <w:gridSpan w:val="6"/>
            <w:tcBorders>
              <w:top w:val="single" w:sz="4" w:space="0" w:color="auto"/>
              <w:left w:val="single" w:sz="4" w:space="0" w:color="auto"/>
              <w:bottom w:val="single" w:sz="4" w:space="0" w:color="auto"/>
              <w:right w:val="single" w:sz="4" w:space="0" w:color="auto"/>
            </w:tcBorders>
            <w:vAlign w:val="center"/>
          </w:tcPr>
          <w:p w14:paraId="43A9888A" w14:textId="77777777" w:rsidR="00EB43EE" w:rsidRPr="00CC5620" w:rsidRDefault="00EB43EE" w:rsidP="00F01458">
            <w:pPr>
              <w:pStyle w:val="Intestazione"/>
              <w:spacing w:line="20" w:lineRule="atLeast"/>
              <w:ind w:left="57" w:right="57"/>
              <w:jc w:val="left"/>
              <w:rPr>
                <w:rFonts w:cs="Arial"/>
                <w:b/>
                <w:sz w:val="21"/>
                <w:szCs w:val="21"/>
              </w:rPr>
            </w:pPr>
            <w:r w:rsidRPr="00CC5620">
              <w:rPr>
                <w:rFonts w:cs="Arial"/>
                <w:b/>
                <w:sz w:val="21"/>
                <w:szCs w:val="21"/>
              </w:rPr>
              <w:t>2. CONTRATTO</w:t>
            </w:r>
          </w:p>
        </w:tc>
      </w:tr>
      <w:tr w:rsidR="00EB43EE" w:rsidRPr="00CC5620" w14:paraId="08850889" w14:textId="77777777" w:rsidTr="00571B94">
        <w:trPr>
          <w:trHeight w:val="672"/>
        </w:trPr>
        <w:tc>
          <w:tcPr>
            <w:tcW w:w="4395" w:type="dxa"/>
            <w:tcBorders>
              <w:top w:val="single" w:sz="4" w:space="0" w:color="auto"/>
              <w:left w:val="single" w:sz="4" w:space="0" w:color="auto"/>
              <w:bottom w:val="single" w:sz="4" w:space="0" w:color="auto"/>
              <w:right w:val="single" w:sz="4" w:space="0" w:color="auto"/>
            </w:tcBorders>
          </w:tcPr>
          <w:p w14:paraId="3494569C" w14:textId="77777777" w:rsidR="00EB43EE" w:rsidRPr="00CC5620" w:rsidRDefault="00EB43EE" w:rsidP="00C25D04">
            <w:pPr>
              <w:pStyle w:val="Corpodeltesto2"/>
              <w:numPr>
                <w:ilvl w:val="0"/>
                <w:numId w:val="51"/>
              </w:numPr>
              <w:tabs>
                <w:tab w:val="left" w:pos="460"/>
              </w:tabs>
              <w:spacing w:line="20" w:lineRule="atLeast"/>
              <w:ind w:right="57"/>
              <w:jc w:val="left"/>
              <w:rPr>
                <w:rFonts w:cs="Arial"/>
                <w:sz w:val="21"/>
                <w:szCs w:val="21"/>
              </w:rPr>
            </w:pPr>
            <w:proofErr w:type="spellStart"/>
            <w:r w:rsidRPr="00CC5620">
              <w:rPr>
                <w:rFonts w:cs="Arial"/>
                <w:sz w:val="21"/>
                <w:szCs w:val="21"/>
              </w:rPr>
              <w:t>i.Descrizione</w:t>
            </w:r>
            <w:proofErr w:type="spellEnd"/>
            <w:r w:rsidRPr="00CC5620">
              <w:rPr>
                <w:rFonts w:cs="Arial"/>
                <w:sz w:val="21"/>
                <w:szCs w:val="21"/>
              </w:rPr>
              <w:t xml:space="preserve"> del Contratto:</w:t>
            </w:r>
          </w:p>
          <w:p w14:paraId="39CB6A93" w14:textId="77777777" w:rsidR="00EB43EE" w:rsidRPr="00CC5620" w:rsidRDefault="00EB43EE" w:rsidP="00F45423">
            <w:pPr>
              <w:pStyle w:val="Corpodeltesto2"/>
              <w:numPr>
                <w:ilvl w:val="1"/>
                <w:numId w:val="12"/>
              </w:numPr>
              <w:spacing w:line="20" w:lineRule="atLeast"/>
              <w:ind w:left="1052" w:right="57" w:hanging="425"/>
              <w:jc w:val="left"/>
              <w:rPr>
                <w:rFonts w:cs="Arial"/>
                <w:sz w:val="21"/>
                <w:szCs w:val="21"/>
              </w:rPr>
            </w:pPr>
            <w:r w:rsidRPr="00CC5620">
              <w:rPr>
                <w:rFonts w:cs="Arial"/>
                <w:sz w:val="21"/>
                <w:szCs w:val="21"/>
              </w:rPr>
              <w:t>Parti contraenti:</w:t>
            </w:r>
          </w:p>
          <w:p w14:paraId="4BC46351" w14:textId="77777777" w:rsidR="00EB43EE" w:rsidRDefault="00EB43EE" w:rsidP="00C25D04">
            <w:pPr>
              <w:pStyle w:val="Corpodeltesto2"/>
              <w:numPr>
                <w:ilvl w:val="1"/>
                <w:numId w:val="12"/>
              </w:numPr>
              <w:spacing w:line="20" w:lineRule="atLeast"/>
              <w:ind w:left="1052" w:right="57" w:hanging="425"/>
              <w:rPr>
                <w:rFonts w:cs="Arial"/>
                <w:sz w:val="21"/>
                <w:szCs w:val="21"/>
              </w:rPr>
            </w:pPr>
            <w:r w:rsidRPr="00CC5620">
              <w:rPr>
                <w:rFonts w:cs="Arial"/>
                <w:sz w:val="21"/>
                <w:szCs w:val="21"/>
              </w:rPr>
              <w:t>Oggetto:</w:t>
            </w:r>
          </w:p>
          <w:p w14:paraId="4822F311" w14:textId="77777777" w:rsidR="00577447" w:rsidRDefault="00577447" w:rsidP="00C25D04">
            <w:pPr>
              <w:pStyle w:val="Corpodeltesto2"/>
              <w:numPr>
                <w:ilvl w:val="1"/>
                <w:numId w:val="12"/>
              </w:numPr>
              <w:spacing w:line="20" w:lineRule="atLeast"/>
              <w:ind w:left="1052" w:right="57" w:hanging="425"/>
              <w:rPr>
                <w:rFonts w:cs="Arial"/>
                <w:sz w:val="21"/>
                <w:szCs w:val="21"/>
              </w:rPr>
            </w:pPr>
            <w:r>
              <w:rPr>
                <w:rFonts w:cs="Arial"/>
                <w:sz w:val="21"/>
                <w:szCs w:val="21"/>
              </w:rPr>
              <w:t>Paese di destinazione:</w:t>
            </w:r>
          </w:p>
          <w:p w14:paraId="7FD3A871" w14:textId="2AC4737A" w:rsidR="00577447" w:rsidRDefault="00577447" w:rsidP="00C25D04">
            <w:pPr>
              <w:pStyle w:val="Corpodeltesto2"/>
              <w:numPr>
                <w:ilvl w:val="1"/>
                <w:numId w:val="12"/>
              </w:numPr>
              <w:spacing w:line="20" w:lineRule="atLeast"/>
              <w:ind w:left="1052" w:right="57" w:hanging="425"/>
              <w:rPr>
                <w:rFonts w:cs="Arial"/>
                <w:sz w:val="21"/>
                <w:szCs w:val="21"/>
              </w:rPr>
            </w:pPr>
            <w:r>
              <w:rPr>
                <w:rFonts w:cs="Arial"/>
                <w:sz w:val="21"/>
                <w:szCs w:val="21"/>
              </w:rPr>
              <w:t xml:space="preserve">Acquirente finale/End </w:t>
            </w:r>
            <w:proofErr w:type="spellStart"/>
            <w:r>
              <w:rPr>
                <w:rFonts w:cs="Arial"/>
                <w:sz w:val="21"/>
                <w:szCs w:val="21"/>
              </w:rPr>
              <w:t>user</w:t>
            </w:r>
            <w:proofErr w:type="spellEnd"/>
            <w:r w:rsidR="006C0D78">
              <w:rPr>
                <w:rStyle w:val="Rimandonotaapidipagina"/>
                <w:rFonts w:cs="Arial"/>
                <w:sz w:val="21"/>
                <w:szCs w:val="21"/>
              </w:rPr>
              <w:footnoteReference w:id="6"/>
            </w:r>
            <w:r w:rsidR="00A24E9C">
              <w:rPr>
                <w:rFonts w:cs="Arial"/>
                <w:sz w:val="21"/>
                <w:szCs w:val="21"/>
              </w:rPr>
              <w:t>:</w:t>
            </w:r>
          </w:p>
          <w:p w14:paraId="6ED51342" w14:textId="77777777" w:rsidR="00CF3C3A" w:rsidRPr="00CF3C3A" w:rsidRDefault="00CF3C3A" w:rsidP="00C25D04">
            <w:pPr>
              <w:pStyle w:val="Corpodeltesto2"/>
              <w:numPr>
                <w:ilvl w:val="1"/>
                <w:numId w:val="12"/>
              </w:numPr>
              <w:spacing w:line="20" w:lineRule="atLeast"/>
              <w:ind w:left="1052" w:right="57" w:hanging="425"/>
              <w:rPr>
                <w:rFonts w:cs="Arial"/>
                <w:sz w:val="21"/>
                <w:szCs w:val="21"/>
              </w:rPr>
            </w:pPr>
            <w:r>
              <w:rPr>
                <w:rFonts w:cs="Arial"/>
                <w:i/>
                <w:sz w:val="21"/>
                <w:szCs w:val="21"/>
              </w:rPr>
              <w:t xml:space="preserve">(Ragione </w:t>
            </w:r>
            <w:r w:rsidR="006C0D78">
              <w:rPr>
                <w:rFonts w:cs="Arial"/>
                <w:i/>
                <w:sz w:val="21"/>
                <w:szCs w:val="21"/>
              </w:rPr>
              <w:t>sociale, Indirizzo)</w:t>
            </w:r>
          </w:p>
          <w:p w14:paraId="75F1EC03" w14:textId="6561AA74" w:rsidR="00EB43EE" w:rsidRPr="00CC5620" w:rsidRDefault="00EB43EE" w:rsidP="00C25D04">
            <w:pPr>
              <w:pStyle w:val="Corpodeltesto2"/>
              <w:numPr>
                <w:ilvl w:val="1"/>
                <w:numId w:val="12"/>
              </w:numPr>
              <w:spacing w:line="20" w:lineRule="atLeast"/>
              <w:ind w:left="1052" w:right="57" w:hanging="425"/>
              <w:rPr>
                <w:rFonts w:cs="Arial"/>
                <w:sz w:val="21"/>
                <w:szCs w:val="21"/>
              </w:rPr>
            </w:pPr>
            <w:r w:rsidRPr="00CC5620">
              <w:rPr>
                <w:rFonts w:cs="Arial"/>
                <w:sz w:val="21"/>
                <w:szCs w:val="21"/>
              </w:rPr>
              <w:t>Importo:</w:t>
            </w:r>
          </w:p>
          <w:p w14:paraId="5CF81DC2" w14:textId="77777777" w:rsidR="00EB43EE" w:rsidRPr="00CC5620" w:rsidRDefault="00EB43EE" w:rsidP="00C25D04">
            <w:pPr>
              <w:pStyle w:val="Corpodeltesto2"/>
              <w:numPr>
                <w:ilvl w:val="1"/>
                <w:numId w:val="12"/>
              </w:numPr>
              <w:spacing w:line="20" w:lineRule="atLeast"/>
              <w:ind w:left="1052" w:right="57" w:hanging="425"/>
              <w:rPr>
                <w:rFonts w:cs="Arial"/>
                <w:sz w:val="21"/>
                <w:szCs w:val="21"/>
              </w:rPr>
            </w:pPr>
            <w:r w:rsidRPr="00CC5620">
              <w:rPr>
                <w:rFonts w:cs="Arial"/>
                <w:sz w:val="21"/>
                <w:szCs w:val="21"/>
              </w:rPr>
              <w:t>Valuta:</w:t>
            </w:r>
          </w:p>
          <w:p w14:paraId="359A8042" w14:textId="77777777" w:rsidR="00EB43EE" w:rsidRDefault="00EB43EE" w:rsidP="00C25D04">
            <w:pPr>
              <w:pStyle w:val="Corpodeltesto2"/>
              <w:numPr>
                <w:ilvl w:val="1"/>
                <w:numId w:val="12"/>
              </w:numPr>
              <w:spacing w:line="20" w:lineRule="atLeast"/>
              <w:ind w:left="1052" w:right="57" w:hanging="425"/>
              <w:rPr>
                <w:rFonts w:cs="Arial"/>
                <w:sz w:val="21"/>
                <w:szCs w:val="21"/>
              </w:rPr>
            </w:pPr>
            <w:r w:rsidRPr="00CC5620">
              <w:rPr>
                <w:rFonts w:cs="Arial"/>
                <w:sz w:val="21"/>
                <w:szCs w:val="21"/>
              </w:rPr>
              <w:t>Durata:</w:t>
            </w:r>
          </w:p>
          <w:p w14:paraId="03372338" w14:textId="77777777" w:rsidR="007C7BA2" w:rsidRDefault="007C7BA2" w:rsidP="00C25D04">
            <w:pPr>
              <w:pStyle w:val="Corpodeltesto2"/>
              <w:numPr>
                <w:ilvl w:val="1"/>
                <w:numId w:val="12"/>
              </w:numPr>
              <w:spacing w:line="20" w:lineRule="atLeast"/>
              <w:ind w:left="1052" w:right="57" w:hanging="425"/>
              <w:rPr>
                <w:rFonts w:cs="Arial"/>
                <w:sz w:val="21"/>
                <w:szCs w:val="21"/>
              </w:rPr>
            </w:pPr>
            <w:r>
              <w:rPr>
                <w:rFonts w:cs="Arial"/>
                <w:sz w:val="21"/>
                <w:szCs w:val="21"/>
              </w:rPr>
              <w:t>Data di Firma</w:t>
            </w:r>
            <w:r w:rsidR="00F45423">
              <w:rPr>
                <w:rFonts w:cs="Arial"/>
                <w:sz w:val="21"/>
                <w:szCs w:val="21"/>
              </w:rPr>
              <w:t>:</w:t>
            </w:r>
          </w:p>
          <w:p w14:paraId="754EDA81" w14:textId="77777777" w:rsidR="003C6F09" w:rsidRPr="00CC5620" w:rsidRDefault="00F45423" w:rsidP="00C25D04">
            <w:pPr>
              <w:pStyle w:val="Corpodeltesto2"/>
              <w:numPr>
                <w:ilvl w:val="1"/>
                <w:numId w:val="12"/>
              </w:numPr>
              <w:spacing w:after="120" w:line="20" w:lineRule="atLeast"/>
              <w:ind w:left="1054" w:right="57" w:hanging="425"/>
              <w:rPr>
                <w:rFonts w:cs="Arial"/>
                <w:sz w:val="21"/>
                <w:szCs w:val="21"/>
              </w:rPr>
            </w:pPr>
            <w:r>
              <w:rPr>
                <w:rFonts w:cs="Arial"/>
                <w:sz w:val="21"/>
                <w:szCs w:val="21"/>
              </w:rPr>
              <w:t>I</w:t>
            </w:r>
            <w:r w:rsidR="003C6F09">
              <w:rPr>
                <w:rFonts w:cs="Arial"/>
                <w:sz w:val="21"/>
                <w:szCs w:val="21"/>
              </w:rPr>
              <w:t>nizio lavori</w:t>
            </w:r>
            <w:r>
              <w:rPr>
                <w:rFonts w:cs="Arial"/>
                <w:sz w:val="21"/>
                <w:szCs w:val="21"/>
              </w:rPr>
              <w:t>:</w:t>
            </w:r>
          </w:p>
          <w:p w14:paraId="6D218BC9" w14:textId="77777777" w:rsidR="00577447" w:rsidRDefault="00577447" w:rsidP="00CF3C3A">
            <w:pPr>
              <w:pStyle w:val="Corpodeltesto2"/>
              <w:spacing w:line="20" w:lineRule="atLeast"/>
              <w:ind w:left="627" w:right="57" w:hanging="142"/>
              <w:rPr>
                <w:rFonts w:cs="Arial"/>
                <w:sz w:val="21"/>
                <w:szCs w:val="21"/>
              </w:rPr>
            </w:pPr>
          </w:p>
          <w:p w14:paraId="3AFC97C7" w14:textId="77777777" w:rsidR="00577447" w:rsidRPr="00577447" w:rsidRDefault="00577447" w:rsidP="00CF3C3A">
            <w:pPr>
              <w:pStyle w:val="Corpodeltesto2"/>
              <w:numPr>
                <w:ilvl w:val="0"/>
                <w:numId w:val="57"/>
              </w:numPr>
              <w:ind w:left="345" w:hanging="283"/>
              <w:rPr>
                <w:rFonts w:cs="Arial"/>
                <w:sz w:val="21"/>
                <w:szCs w:val="21"/>
              </w:rPr>
            </w:pPr>
            <w:proofErr w:type="spellStart"/>
            <w:r w:rsidRPr="00577447">
              <w:rPr>
                <w:rFonts w:cs="Arial"/>
                <w:sz w:val="21"/>
                <w:szCs w:val="21"/>
              </w:rPr>
              <w:t>ii.Se</w:t>
            </w:r>
            <w:proofErr w:type="spellEnd"/>
            <w:r w:rsidRPr="00577447">
              <w:rPr>
                <w:rFonts w:cs="Arial"/>
                <w:sz w:val="21"/>
                <w:szCs w:val="21"/>
              </w:rPr>
              <w:t xml:space="preserve"> si tratta di sub o co-</w:t>
            </w:r>
            <w:proofErr w:type="spellStart"/>
            <w:r w:rsidRPr="00577447">
              <w:rPr>
                <w:rFonts w:cs="Arial"/>
                <w:sz w:val="21"/>
                <w:szCs w:val="21"/>
              </w:rPr>
              <w:t>contractor</w:t>
            </w:r>
            <w:proofErr w:type="spellEnd"/>
            <w:r w:rsidRPr="00577447">
              <w:rPr>
                <w:rFonts w:cs="Arial"/>
                <w:sz w:val="21"/>
                <w:szCs w:val="21"/>
              </w:rPr>
              <w:t xml:space="preserve">: </w:t>
            </w:r>
          </w:p>
          <w:p w14:paraId="07578D94" w14:textId="77777777" w:rsidR="00577447" w:rsidRPr="00577447" w:rsidRDefault="00577447" w:rsidP="00577447">
            <w:pPr>
              <w:pStyle w:val="Corpodeltesto2"/>
              <w:numPr>
                <w:ilvl w:val="0"/>
                <w:numId w:val="56"/>
              </w:numPr>
              <w:tabs>
                <w:tab w:val="clear" w:pos="398"/>
                <w:tab w:val="num" w:pos="771"/>
              </w:tabs>
              <w:ind w:left="771"/>
              <w:rPr>
                <w:rFonts w:cs="Arial"/>
                <w:sz w:val="21"/>
                <w:szCs w:val="21"/>
              </w:rPr>
            </w:pPr>
            <w:r w:rsidRPr="00577447">
              <w:rPr>
                <w:rFonts w:cs="Arial"/>
                <w:sz w:val="21"/>
                <w:szCs w:val="21"/>
              </w:rPr>
              <w:t>specificare quota % sul totale del contratto principale;</w:t>
            </w:r>
          </w:p>
          <w:p w14:paraId="44DF29E7" w14:textId="77777777" w:rsidR="00577447" w:rsidRDefault="00577447" w:rsidP="00CF3C3A">
            <w:pPr>
              <w:pStyle w:val="Corpodeltesto2"/>
              <w:numPr>
                <w:ilvl w:val="0"/>
                <w:numId w:val="56"/>
              </w:numPr>
              <w:tabs>
                <w:tab w:val="clear" w:pos="398"/>
                <w:tab w:val="num" w:pos="771"/>
              </w:tabs>
              <w:ind w:left="771"/>
              <w:rPr>
                <w:rFonts w:cs="Arial"/>
                <w:sz w:val="21"/>
                <w:szCs w:val="21"/>
              </w:rPr>
            </w:pPr>
            <w:r w:rsidRPr="00577447">
              <w:rPr>
                <w:rFonts w:cs="Arial"/>
                <w:sz w:val="21"/>
                <w:szCs w:val="21"/>
              </w:rPr>
              <w:t xml:space="preserve">elencare gli altri co - </w:t>
            </w:r>
            <w:proofErr w:type="spellStart"/>
            <w:r w:rsidRPr="00577447">
              <w:rPr>
                <w:rFonts w:cs="Arial"/>
                <w:sz w:val="21"/>
                <w:szCs w:val="21"/>
              </w:rPr>
              <w:t>subcontractor</w:t>
            </w:r>
            <w:proofErr w:type="spellEnd"/>
            <w:r w:rsidRPr="00577447">
              <w:rPr>
                <w:rFonts w:cs="Arial"/>
                <w:sz w:val="21"/>
                <w:szCs w:val="21"/>
              </w:rPr>
              <w:t xml:space="preserve"> e rispettive quote;</w:t>
            </w:r>
          </w:p>
          <w:p w14:paraId="4057532B" w14:textId="77777777" w:rsidR="00577447" w:rsidRPr="00852F53" w:rsidRDefault="00577447" w:rsidP="00CF3C3A">
            <w:pPr>
              <w:pStyle w:val="Corpodeltesto2"/>
              <w:numPr>
                <w:ilvl w:val="0"/>
                <w:numId w:val="56"/>
              </w:numPr>
              <w:tabs>
                <w:tab w:val="clear" w:pos="398"/>
                <w:tab w:val="num" w:pos="771"/>
              </w:tabs>
              <w:ind w:left="771"/>
              <w:rPr>
                <w:rFonts w:cs="Arial"/>
                <w:sz w:val="21"/>
                <w:szCs w:val="21"/>
              </w:rPr>
            </w:pPr>
            <w:r w:rsidRPr="008853EC">
              <w:rPr>
                <w:rFonts w:cs="Arial"/>
                <w:sz w:val="21"/>
                <w:szCs w:val="21"/>
              </w:rPr>
              <w:t xml:space="preserve">indicare oggetto del contratto principale e quota del </w:t>
            </w:r>
            <w:proofErr w:type="spellStart"/>
            <w:r w:rsidRPr="008853EC">
              <w:rPr>
                <w:rFonts w:cs="Arial"/>
                <w:i/>
                <w:sz w:val="21"/>
                <w:szCs w:val="21"/>
              </w:rPr>
              <w:t>Main</w:t>
            </w:r>
            <w:proofErr w:type="spellEnd"/>
            <w:r w:rsidRPr="008853EC">
              <w:rPr>
                <w:rFonts w:cs="Arial"/>
                <w:i/>
                <w:sz w:val="21"/>
                <w:szCs w:val="21"/>
              </w:rPr>
              <w:t xml:space="preserve"> </w:t>
            </w:r>
            <w:proofErr w:type="spellStart"/>
            <w:proofErr w:type="gramStart"/>
            <w:r w:rsidRPr="008853EC">
              <w:rPr>
                <w:rFonts w:cs="Arial"/>
                <w:i/>
                <w:sz w:val="21"/>
                <w:szCs w:val="21"/>
              </w:rPr>
              <w:t>Contractor</w:t>
            </w:r>
            <w:proofErr w:type="spellEnd"/>
            <w:r w:rsidRPr="00852F53">
              <w:rPr>
                <w:rFonts w:cs="Arial"/>
                <w:sz w:val="21"/>
                <w:szCs w:val="21"/>
              </w:rPr>
              <w:t xml:space="preserve">  (</w:t>
            </w:r>
            <w:proofErr w:type="gramEnd"/>
            <w:r w:rsidRPr="00852F53">
              <w:rPr>
                <w:rFonts w:cs="Arial"/>
                <w:sz w:val="21"/>
                <w:szCs w:val="21"/>
              </w:rPr>
              <w:t>se presente)</w:t>
            </w:r>
          </w:p>
          <w:p w14:paraId="26D047B9" w14:textId="6F101AD1" w:rsidR="00EB43EE" w:rsidRPr="00CC5620" w:rsidRDefault="00EB43EE" w:rsidP="00CF3C3A">
            <w:pPr>
              <w:pStyle w:val="Corpodeltesto2"/>
              <w:spacing w:line="20" w:lineRule="atLeast"/>
              <w:ind w:left="627" w:right="57" w:hanging="142"/>
              <w:rPr>
                <w:rFonts w:cs="Arial"/>
                <w:sz w:val="21"/>
                <w:szCs w:val="21"/>
              </w:rPr>
            </w:pPr>
          </w:p>
        </w:tc>
        <w:tc>
          <w:tcPr>
            <w:tcW w:w="5812" w:type="dxa"/>
            <w:gridSpan w:val="5"/>
            <w:tcBorders>
              <w:top w:val="single" w:sz="4" w:space="0" w:color="auto"/>
              <w:left w:val="single" w:sz="4" w:space="0" w:color="auto"/>
              <w:bottom w:val="single" w:sz="4" w:space="0" w:color="auto"/>
              <w:right w:val="single" w:sz="4" w:space="0" w:color="auto"/>
            </w:tcBorders>
          </w:tcPr>
          <w:p w14:paraId="1F5C427A" w14:textId="77777777" w:rsidR="00EB43EE" w:rsidRPr="00CC5620" w:rsidRDefault="00EB43EE" w:rsidP="00F01458">
            <w:pPr>
              <w:pStyle w:val="Intestazione"/>
              <w:spacing w:line="20" w:lineRule="atLeast"/>
              <w:ind w:left="57" w:right="57"/>
              <w:rPr>
                <w:rFonts w:cs="Arial"/>
                <w:sz w:val="21"/>
                <w:szCs w:val="21"/>
              </w:rPr>
            </w:pPr>
          </w:p>
          <w:p w14:paraId="316EF3A0" w14:textId="77777777" w:rsidR="003C6F09" w:rsidRPr="00C25D04" w:rsidRDefault="003C6F09" w:rsidP="00C25D04"/>
        </w:tc>
      </w:tr>
      <w:tr w:rsidR="00577447" w:rsidRPr="00CC5620" w14:paraId="1B4CA667" w14:textId="77777777" w:rsidTr="00571B94">
        <w:trPr>
          <w:trHeight w:val="672"/>
        </w:trPr>
        <w:tc>
          <w:tcPr>
            <w:tcW w:w="4395" w:type="dxa"/>
            <w:tcBorders>
              <w:top w:val="single" w:sz="4" w:space="0" w:color="auto"/>
              <w:left w:val="single" w:sz="4" w:space="0" w:color="auto"/>
              <w:bottom w:val="single" w:sz="4" w:space="0" w:color="auto"/>
              <w:right w:val="single" w:sz="4" w:space="0" w:color="auto"/>
            </w:tcBorders>
          </w:tcPr>
          <w:p w14:paraId="72A52737" w14:textId="77777777" w:rsidR="00577447" w:rsidRDefault="00577447" w:rsidP="00CF3C3A">
            <w:pPr>
              <w:pStyle w:val="Corpodeltesto2"/>
              <w:tabs>
                <w:tab w:val="left" w:pos="460"/>
              </w:tabs>
              <w:spacing w:line="20" w:lineRule="atLeast"/>
              <w:ind w:right="57"/>
              <w:jc w:val="left"/>
              <w:rPr>
                <w:rFonts w:cs="Arial"/>
                <w:sz w:val="21"/>
                <w:szCs w:val="21"/>
              </w:rPr>
            </w:pPr>
          </w:p>
          <w:p w14:paraId="44DE52B4" w14:textId="2902B563" w:rsidR="00577447" w:rsidRPr="00CC5620" w:rsidRDefault="00577447" w:rsidP="00CF3C3A">
            <w:pPr>
              <w:pStyle w:val="Corpodeltesto2"/>
              <w:numPr>
                <w:ilvl w:val="0"/>
                <w:numId w:val="59"/>
              </w:numPr>
              <w:tabs>
                <w:tab w:val="left" w:pos="460"/>
              </w:tabs>
              <w:spacing w:line="20" w:lineRule="atLeast"/>
              <w:ind w:right="57" w:hanging="656"/>
              <w:jc w:val="left"/>
              <w:rPr>
                <w:rFonts w:cs="Arial"/>
                <w:sz w:val="21"/>
                <w:szCs w:val="21"/>
              </w:rPr>
            </w:pPr>
            <w:r w:rsidRPr="00577447">
              <w:rPr>
                <w:rFonts w:cs="Arial"/>
                <w:sz w:val="21"/>
                <w:szCs w:val="21"/>
              </w:rPr>
              <w:t>iii. Indicare se il contratto e/o la fornitura ricade nell’ambito di applicazione di normativa nazionale, estera, europea e/o internazionale o di misure restrittive e/o in materia di sanzioni applicabili in relazione alle parti coinvolte nell’operazione, al Paese di destinazione e/o alle categorie merceologiche dei beni e servizi oggetto della fornitura</w:t>
            </w:r>
          </w:p>
        </w:tc>
        <w:tc>
          <w:tcPr>
            <w:tcW w:w="5812" w:type="dxa"/>
            <w:gridSpan w:val="5"/>
            <w:tcBorders>
              <w:top w:val="single" w:sz="4" w:space="0" w:color="auto"/>
              <w:left w:val="single" w:sz="4" w:space="0" w:color="auto"/>
              <w:bottom w:val="single" w:sz="4" w:space="0" w:color="auto"/>
              <w:right w:val="single" w:sz="4" w:space="0" w:color="auto"/>
            </w:tcBorders>
          </w:tcPr>
          <w:p w14:paraId="2017A89F" w14:textId="77777777" w:rsidR="00577447" w:rsidRPr="0076506A" w:rsidRDefault="00577447" w:rsidP="00577447">
            <w:pPr>
              <w:pStyle w:val="Paragrafoelenco"/>
              <w:spacing w:line="20" w:lineRule="atLeast"/>
              <w:ind w:left="291" w:right="240" w:hanging="291"/>
              <w:contextualSpacing w:val="0"/>
              <w:rPr>
                <w:rFonts w:cs="Arial"/>
                <w:sz w:val="21"/>
                <w:szCs w:val="21"/>
              </w:rPr>
            </w:pPr>
            <w:r w:rsidRPr="0076506A">
              <w:rPr>
                <w:rFonts w:cs="Arial"/>
                <w:sz w:val="21"/>
                <w:szCs w:val="21"/>
              </w:rPr>
              <w:t></w:t>
            </w:r>
            <w:r w:rsidRPr="0076506A">
              <w:rPr>
                <w:rFonts w:cs="Arial"/>
                <w:sz w:val="21"/>
                <w:szCs w:val="21"/>
              </w:rPr>
              <w:tab/>
            </w:r>
            <w:r w:rsidRPr="002B6A02">
              <w:rPr>
                <w:rFonts w:cs="Arial"/>
                <w:sz w:val="21"/>
                <w:szCs w:val="21"/>
              </w:rPr>
              <w:t>Regolamento UE 833/2014 concernente misure restrittive nei confronti della Russia</w:t>
            </w:r>
            <w:r w:rsidRPr="00CC04D8">
              <w:rPr>
                <w:rFonts w:cs="Arial"/>
                <w:sz w:val="21"/>
                <w:szCs w:val="21"/>
              </w:rPr>
              <w:t xml:space="preserve"> e relativi provvedimenti attuativi, come di volta in volta modificat</w:t>
            </w:r>
            <w:r w:rsidRPr="0076506A">
              <w:rPr>
                <w:rFonts w:cs="Arial"/>
                <w:sz w:val="21"/>
                <w:szCs w:val="21"/>
              </w:rPr>
              <w:t>i e/o integrati;</w:t>
            </w:r>
          </w:p>
          <w:p w14:paraId="46AC9E73" w14:textId="77777777" w:rsidR="00577447" w:rsidRDefault="00577447" w:rsidP="00CF3C3A">
            <w:pPr>
              <w:rPr>
                <w:rFonts w:cs="Arial"/>
                <w:sz w:val="21"/>
                <w:szCs w:val="21"/>
              </w:rPr>
            </w:pPr>
          </w:p>
          <w:p w14:paraId="67476E94" w14:textId="77777777" w:rsidR="00577447" w:rsidRPr="00CC04D8" w:rsidRDefault="00577447" w:rsidP="00577447">
            <w:pPr>
              <w:ind w:left="291"/>
              <w:rPr>
                <w:rFonts w:cs="Arial"/>
                <w:sz w:val="21"/>
                <w:szCs w:val="21"/>
              </w:rPr>
            </w:pPr>
            <w:r w:rsidRPr="0076506A">
              <w:rPr>
                <w:rFonts w:cs="Arial"/>
                <w:sz w:val="21"/>
                <w:szCs w:val="21"/>
              </w:rPr>
              <w:t>Q</w:t>
            </w:r>
            <w:r w:rsidRPr="002B6A02">
              <w:rPr>
                <w:rFonts w:cs="Arial"/>
                <w:sz w:val="21"/>
                <w:szCs w:val="21"/>
              </w:rPr>
              <w:t>ualora</w:t>
            </w:r>
            <w:r w:rsidRPr="00600C3E">
              <w:rPr>
                <w:rFonts w:cs="Arial"/>
                <w:sz w:val="21"/>
                <w:szCs w:val="21"/>
              </w:rPr>
              <w:t xml:space="preserve"> applicabile, indicare se il contratto e/o la fornitura siano soggetti, o includano beni, servizi, software o tecnologie soggetti, ad autorizzazione </w:t>
            </w:r>
            <w:r w:rsidRPr="0076506A">
              <w:rPr>
                <w:rFonts w:cs="Arial"/>
                <w:sz w:val="21"/>
                <w:szCs w:val="21"/>
              </w:rPr>
              <w:t>preventiva o notifica ai sensi del Regolamento (UE) 833/2014:</w:t>
            </w:r>
            <w:r w:rsidRPr="002B6A02">
              <w:rPr>
                <w:rFonts w:cs="Arial"/>
                <w:sz w:val="21"/>
                <w:szCs w:val="21"/>
              </w:rPr>
              <w:t xml:space="preserve"> </w:t>
            </w:r>
            <w:r w:rsidRPr="00600C3E">
              <w:rPr>
                <w:rFonts w:cs="Arial"/>
                <w:b/>
                <w:sz w:val="21"/>
                <w:szCs w:val="21"/>
              </w:rPr>
              <w:t>[SI/NO]</w:t>
            </w:r>
          </w:p>
          <w:p w14:paraId="3A6A0493" w14:textId="77777777" w:rsidR="00577447" w:rsidRPr="0076506A" w:rsidRDefault="00577447" w:rsidP="00577447">
            <w:pPr>
              <w:spacing w:line="20" w:lineRule="atLeast"/>
              <w:ind w:left="291" w:right="240"/>
              <w:jc w:val="left"/>
              <w:rPr>
                <w:rFonts w:cs="Arial"/>
                <w:b/>
                <w:bCs/>
                <w:sz w:val="21"/>
                <w:szCs w:val="21"/>
              </w:rPr>
            </w:pPr>
          </w:p>
          <w:p w14:paraId="103E48F5" w14:textId="77777777" w:rsidR="00577447" w:rsidRPr="00600C3E" w:rsidRDefault="00577447" w:rsidP="00577447">
            <w:pPr>
              <w:pStyle w:val="Paragrafoelenco"/>
              <w:spacing w:line="20" w:lineRule="atLeast"/>
              <w:ind w:left="291" w:right="240" w:hanging="291"/>
              <w:contextualSpacing w:val="0"/>
              <w:rPr>
                <w:rFonts w:cs="Arial"/>
                <w:sz w:val="21"/>
                <w:szCs w:val="21"/>
              </w:rPr>
            </w:pPr>
            <w:r w:rsidRPr="0076506A">
              <w:rPr>
                <w:rFonts w:cs="Arial"/>
                <w:sz w:val="21"/>
                <w:szCs w:val="21"/>
              </w:rPr>
              <w:t></w:t>
            </w:r>
            <w:r w:rsidRPr="0076506A">
              <w:rPr>
                <w:rFonts w:cs="Arial"/>
                <w:sz w:val="21"/>
                <w:szCs w:val="21"/>
              </w:rPr>
              <w:tab/>
            </w:r>
            <w:r w:rsidRPr="002B6A02">
              <w:rPr>
                <w:rFonts w:cs="Arial"/>
                <w:sz w:val="21"/>
                <w:szCs w:val="21"/>
              </w:rPr>
              <w:t>Regolamento (UE) 359/2011 e/o Regolamento (UE) 267/2012 concernenti misure restrittive nei confronti dell’Iran</w:t>
            </w:r>
            <w:r w:rsidRPr="00CC04D8">
              <w:rPr>
                <w:rFonts w:cs="Arial"/>
                <w:sz w:val="21"/>
                <w:szCs w:val="21"/>
              </w:rPr>
              <w:t xml:space="preserve"> e relativi provvedimenti attuativi, come di volta i</w:t>
            </w:r>
            <w:r w:rsidRPr="0076506A">
              <w:rPr>
                <w:rFonts w:cs="Arial"/>
                <w:sz w:val="21"/>
                <w:szCs w:val="21"/>
              </w:rPr>
              <w:t>n volta modificati e/o integrati;</w:t>
            </w:r>
          </w:p>
          <w:p w14:paraId="40819268" w14:textId="77777777" w:rsidR="00577447" w:rsidRPr="00600C3E" w:rsidRDefault="00577447" w:rsidP="00577447">
            <w:pPr>
              <w:pStyle w:val="Paragrafoelenco"/>
              <w:spacing w:line="20" w:lineRule="atLeast"/>
              <w:ind w:left="291" w:right="240" w:hanging="291"/>
              <w:contextualSpacing w:val="0"/>
              <w:rPr>
                <w:rFonts w:cs="Arial"/>
                <w:b/>
                <w:sz w:val="21"/>
                <w:szCs w:val="21"/>
              </w:rPr>
            </w:pPr>
          </w:p>
          <w:p w14:paraId="45DA6A7C" w14:textId="77777777" w:rsidR="00577447" w:rsidRPr="00600C3E" w:rsidRDefault="00577447" w:rsidP="00577447">
            <w:pPr>
              <w:pStyle w:val="Paragrafoelenco"/>
              <w:spacing w:line="20" w:lineRule="atLeast"/>
              <w:ind w:left="291" w:right="240" w:firstLine="11"/>
              <w:contextualSpacing w:val="0"/>
              <w:rPr>
                <w:rFonts w:cs="Arial"/>
                <w:sz w:val="21"/>
                <w:szCs w:val="21"/>
              </w:rPr>
            </w:pPr>
            <w:r w:rsidRPr="0076506A">
              <w:rPr>
                <w:rFonts w:cs="Arial"/>
                <w:sz w:val="21"/>
                <w:szCs w:val="21"/>
              </w:rPr>
              <w:t>Q</w:t>
            </w:r>
            <w:r w:rsidRPr="002B6A02">
              <w:rPr>
                <w:rFonts w:cs="Arial"/>
                <w:sz w:val="21"/>
                <w:szCs w:val="21"/>
              </w:rPr>
              <w:t>ualora</w:t>
            </w:r>
            <w:r w:rsidRPr="00600C3E">
              <w:rPr>
                <w:rFonts w:cs="Arial"/>
                <w:sz w:val="21"/>
                <w:szCs w:val="21"/>
              </w:rPr>
              <w:t xml:space="preserve"> applicabili, indicare se il contratto e/o la fornitura siano soggetti, o includano beni, servizi, software o tecnologie soggetti, ad autorizzazione preventiva o notifica ai sensi del Regolamento (UE) 359/2011 e/o del Regolamento (UE) 267/2012: </w:t>
            </w:r>
            <w:r w:rsidRPr="0076506A">
              <w:rPr>
                <w:rFonts w:cs="Arial"/>
                <w:b/>
                <w:sz w:val="21"/>
                <w:szCs w:val="21"/>
              </w:rPr>
              <w:t>[</w:t>
            </w:r>
            <w:r w:rsidRPr="002B6A02">
              <w:rPr>
                <w:rFonts w:cs="Arial"/>
                <w:b/>
                <w:sz w:val="21"/>
                <w:szCs w:val="21"/>
              </w:rPr>
              <w:t>SI/NO]</w:t>
            </w:r>
          </w:p>
          <w:p w14:paraId="6733F48E" w14:textId="77777777" w:rsidR="00577447" w:rsidRPr="00CC04D8" w:rsidRDefault="00577447" w:rsidP="00577447">
            <w:pPr>
              <w:pStyle w:val="Titolo8"/>
              <w:spacing w:line="20" w:lineRule="atLeast"/>
              <w:ind w:right="240"/>
              <w:rPr>
                <w:rFonts w:cs="Arial"/>
                <w:sz w:val="21"/>
                <w:szCs w:val="21"/>
              </w:rPr>
            </w:pPr>
          </w:p>
          <w:p w14:paraId="4F39DFCD" w14:textId="77777777" w:rsidR="00577447" w:rsidRPr="00600C3E" w:rsidRDefault="00577447" w:rsidP="00577447">
            <w:pPr>
              <w:pStyle w:val="Paragrafoelenco"/>
              <w:spacing w:line="20" w:lineRule="atLeast"/>
              <w:ind w:left="291" w:right="240" w:hanging="291"/>
              <w:contextualSpacing w:val="0"/>
              <w:rPr>
                <w:rFonts w:cs="Arial"/>
                <w:sz w:val="21"/>
                <w:szCs w:val="21"/>
              </w:rPr>
            </w:pPr>
            <w:r w:rsidRPr="00CC04D8">
              <w:rPr>
                <w:rFonts w:cs="Arial"/>
                <w:sz w:val="21"/>
                <w:szCs w:val="21"/>
              </w:rPr>
              <w:t></w:t>
            </w:r>
            <w:r w:rsidRPr="00CC04D8">
              <w:rPr>
                <w:rFonts w:cs="Arial"/>
                <w:sz w:val="21"/>
                <w:szCs w:val="21"/>
              </w:rPr>
              <w:tab/>
              <w:t>Regolamento (UE) 692/2014 concernente misure restrittive nei confronti della Crimea</w:t>
            </w:r>
            <w:r w:rsidRPr="0076506A">
              <w:rPr>
                <w:rFonts w:cs="Arial"/>
                <w:sz w:val="21"/>
                <w:szCs w:val="21"/>
              </w:rPr>
              <w:t xml:space="preserve"> e relativi provvedimenti attuativi, come di volta in volta modificati e/o integrati; </w:t>
            </w:r>
          </w:p>
          <w:p w14:paraId="7A4B8ABE" w14:textId="77777777" w:rsidR="00577447" w:rsidRPr="00600C3E" w:rsidRDefault="00577447" w:rsidP="00577447">
            <w:pPr>
              <w:pStyle w:val="Paragrafoelenco"/>
              <w:spacing w:line="20" w:lineRule="atLeast"/>
              <w:ind w:left="291" w:right="240" w:hanging="291"/>
              <w:contextualSpacing w:val="0"/>
              <w:rPr>
                <w:rFonts w:cs="Arial"/>
                <w:sz w:val="21"/>
                <w:szCs w:val="21"/>
              </w:rPr>
            </w:pPr>
          </w:p>
          <w:p w14:paraId="3F16A1F8" w14:textId="77777777" w:rsidR="00577447" w:rsidRPr="00CC04D8" w:rsidRDefault="00577447" w:rsidP="00577447">
            <w:pPr>
              <w:spacing w:line="20" w:lineRule="atLeast"/>
              <w:ind w:left="302" w:right="240"/>
              <w:rPr>
                <w:rFonts w:cs="Arial"/>
                <w:sz w:val="21"/>
                <w:szCs w:val="21"/>
              </w:rPr>
            </w:pPr>
            <w:r w:rsidRPr="00600C3E">
              <w:rPr>
                <w:rFonts w:cs="Arial"/>
                <w:sz w:val="21"/>
                <w:szCs w:val="21"/>
              </w:rPr>
              <w:t>Qualora applicabile, indicare se il contratto e/o la fornitura siano soggetti, o includano beni, servizi, software o tecnologie soggetti, ad autorizzazione preventiva o notifica ai sensi del Regolamento (UE) 692/2014:</w:t>
            </w:r>
            <w:r w:rsidRPr="0076506A">
              <w:rPr>
                <w:rFonts w:cs="Arial"/>
                <w:sz w:val="21"/>
                <w:szCs w:val="21"/>
              </w:rPr>
              <w:t xml:space="preserve"> </w:t>
            </w:r>
            <w:r w:rsidRPr="002B6A02">
              <w:rPr>
                <w:rFonts w:cs="Arial"/>
                <w:b/>
                <w:sz w:val="21"/>
                <w:szCs w:val="21"/>
              </w:rPr>
              <w:t>[SI/NO]</w:t>
            </w:r>
          </w:p>
          <w:p w14:paraId="6250862D" w14:textId="77777777" w:rsidR="00577447" w:rsidRPr="00600C3E" w:rsidRDefault="00577447" w:rsidP="00577447">
            <w:pPr>
              <w:pStyle w:val="Titolo8"/>
              <w:rPr>
                <w:sz w:val="24"/>
              </w:rPr>
            </w:pPr>
            <w:r w:rsidRPr="0076506A">
              <w:rPr>
                <w:rFonts w:cs="Arial"/>
                <w:sz w:val="21"/>
                <w:szCs w:val="21"/>
              </w:rPr>
              <w:t xml:space="preserve"> </w:t>
            </w:r>
          </w:p>
          <w:p w14:paraId="46385971" w14:textId="77777777" w:rsidR="00577447" w:rsidRPr="00600C3E" w:rsidRDefault="00577447" w:rsidP="00577447">
            <w:pPr>
              <w:pStyle w:val="Paragrafoelenco"/>
              <w:spacing w:line="20" w:lineRule="atLeast"/>
              <w:ind w:left="291" w:right="240" w:hanging="291"/>
              <w:contextualSpacing w:val="0"/>
              <w:rPr>
                <w:rFonts w:cs="Arial"/>
                <w:sz w:val="21"/>
                <w:szCs w:val="21"/>
              </w:rPr>
            </w:pPr>
            <w:r w:rsidRPr="0076506A">
              <w:rPr>
                <w:rFonts w:cs="Arial"/>
                <w:sz w:val="21"/>
                <w:szCs w:val="21"/>
              </w:rPr>
              <w:t></w:t>
            </w:r>
            <w:r w:rsidRPr="0076506A">
              <w:rPr>
                <w:rFonts w:cs="Arial"/>
                <w:sz w:val="21"/>
                <w:szCs w:val="21"/>
              </w:rPr>
              <w:tab/>
            </w:r>
            <w:r w:rsidRPr="00600C3E">
              <w:rPr>
                <w:rFonts w:cs="Arial"/>
                <w:sz w:val="21"/>
                <w:szCs w:val="21"/>
              </w:rPr>
              <w:t xml:space="preserve">Regolamento (UE) n. 263/2022 </w:t>
            </w:r>
            <w:r w:rsidRPr="0076506A">
              <w:rPr>
                <w:rFonts w:cs="Arial"/>
                <w:sz w:val="21"/>
                <w:szCs w:val="21"/>
              </w:rPr>
              <w:t>concernente</w:t>
            </w:r>
            <w:r w:rsidRPr="002B6A02">
              <w:rPr>
                <w:rFonts w:cs="Arial"/>
                <w:bCs/>
                <w:sz w:val="21"/>
                <w:szCs w:val="21"/>
              </w:rPr>
              <w:t xml:space="preserve"> misure restrittive </w:t>
            </w:r>
            <w:r w:rsidRPr="00CC04D8">
              <w:rPr>
                <w:rFonts w:cs="Arial"/>
                <w:bCs/>
                <w:sz w:val="21"/>
                <w:szCs w:val="21"/>
              </w:rPr>
              <w:t xml:space="preserve">nei </w:t>
            </w:r>
            <w:r w:rsidRPr="00A34899">
              <w:rPr>
                <w:rFonts w:cs="Arial"/>
                <w:sz w:val="21"/>
                <w:szCs w:val="21"/>
              </w:rPr>
              <w:t>confronti</w:t>
            </w:r>
            <w:r w:rsidRPr="0076506A">
              <w:rPr>
                <w:rFonts w:cs="Arial"/>
                <w:bCs/>
                <w:sz w:val="21"/>
                <w:szCs w:val="21"/>
              </w:rPr>
              <w:t xml:space="preserve"> delle zone di Donetsk e </w:t>
            </w:r>
            <w:proofErr w:type="spellStart"/>
            <w:r w:rsidRPr="0076506A">
              <w:rPr>
                <w:rFonts w:cs="Arial"/>
                <w:bCs/>
                <w:sz w:val="21"/>
                <w:szCs w:val="21"/>
              </w:rPr>
              <w:t>Luhansk</w:t>
            </w:r>
            <w:proofErr w:type="spellEnd"/>
            <w:r w:rsidRPr="0076506A">
              <w:rPr>
                <w:rFonts w:cs="Arial"/>
                <w:bCs/>
                <w:sz w:val="21"/>
                <w:szCs w:val="21"/>
              </w:rPr>
              <w:t xml:space="preserve"> dell'Ucraina </w:t>
            </w:r>
            <w:r w:rsidRPr="0076506A">
              <w:rPr>
                <w:rFonts w:cs="Arial"/>
                <w:sz w:val="21"/>
                <w:szCs w:val="21"/>
              </w:rPr>
              <w:t>e relativi provvedimenti attuativi, come di volta in volta modificati e/o integrati;</w:t>
            </w:r>
          </w:p>
          <w:p w14:paraId="7ACC2FDF" w14:textId="77777777" w:rsidR="00577447" w:rsidRPr="00600C3E" w:rsidRDefault="00577447" w:rsidP="00577447">
            <w:pPr>
              <w:pStyle w:val="Paragrafoelenco"/>
              <w:spacing w:line="20" w:lineRule="atLeast"/>
              <w:ind w:left="444" w:right="240" w:hanging="444"/>
              <w:contextualSpacing w:val="0"/>
              <w:rPr>
                <w:rFonts w:cs="Arial"/>
                <w:sz w:val="21"/>
                <w:szCs w:val="21"/>
              </w:rPr>
            </w:pPr>
          </w:p>
          <w:p w14:paraId="06556677" w14:textId="77777777" w:rsidR="00577447" w:rsidRDefault="00577447" w:rsidP="00577447">
            <w:pPr>
              <w:spacing w:line="20" w:lineRule="atLeast"/>
              <w:ind w:left="302" w:right="240"/>
              <w:rPr>
                <w:rFonts w:cs="Arial"/>
                <w:b/>
                <w:sz w:val="21"/>
                <w:szCs w:val="21"/>
              </w:rPr>
            </w:pPr>
            <w:r w:rsidRPr="00600C3E">
              <w:rPr>
                <w:rFonts w:cs="Arial"/>
                <w:sz w:val="21"/>
                <w:szCs w:val="21"/>
              </w:rPr>
              <w:t>Qualora applicabile, indicare se il contratto e/o la fornitura siano soggetti, o includano beni, servizi, software o tecnologie soggetti, ad autorizzazione preventiva o notifica ai sensi del Regolamento (UE) n. 263/2022</w:t>
            </w:r>
            <w:r w:rsidRPr="00A34899">
              <w:rPr>
                <w:rFonts w:cs="Arial"/>
                <w:sz w:val="21"/>
                <w:szCs w:val="21"/>
              </w:rPr>
              <w:t>:</w:t>
            </w:r>
            <w:r w:rsidRPr="0076506A">
              <w:rPr>
                <w:rFonts w:cs="Arial"/>
                <w:sz w:val="21"/>
                <w:szCs w:val="21"/>
              </w:rPr>
              <w:t xml:space="preserve"> </w:t>
            </w:r>
            <w:r w:rsidRPr="002B6A02">
              <w:rPr>
                <w:rFonts w:cs="Arial"/>
                <w:b/>
                <w:sz w:val="21"/>
                <w:szCs w:val="21"/>
              </w:rPr>
              <w:t>[SI/NO]</w:t>
            </w:r>
          </w:p>
          <w:p w14:paraId="15489ECD" w14:textId="77777777" w:rsidR="00577447" w:rsidRPr="00CC04D8" w:rsidRDefault="00577447" w:rsidP="00577447">
            <w:pPr>
              <w:spacing w:line="20" w:lineRule="atLeast"/>
              <w:ind w:left="302" w:right="240"/>
              <w:rPr>
                <w:rFonts w:cs="Arial"/>
                <w:sz w:val="21"/>
                <w:szCs w:val="21"/>
              </w:rPr>
            </w:pPr>
          </w:p>
          <w:p w14:paraId="1E00E176" w14:textId="77777777" w:rsidR="00577447" w:rsidRPr="005608D7" w:rsidRDefault="00577447" w:rsidP="00577447">
            <w:pPr>
              <w:pStyle w:val="Paragrafoelenco"/>
              <w:spacing w:line="20" w:lineRule="atLeast"/>
              <w:ind w:left="291" w:right="240" w:hanging="291"/>
              <w:rPr>
                <w:rFonts w:cs="Arial"/>
                <w:sz w:val="21"/>
                <w:szCs w:val="21"/>
              </w:rPr>
            </w:pPr>
            <w:r w:rsidRPr="0076506A">
              <w:rPr>
                <w:rFonts w:cs="Arial"/>
                <w:sz w:val="21"/>
                <w:szCs w:val="21"/>
              </w:rPr>
              <w:lastRenderedPageBreak/>
              <w:t></w:t>
            </w:r>
            <w:r w:rsidRPr="0076506A">
              <w:rPr>
                <w:rFonts w:cs="Arial"/>
                <w:sz w:val="21"/>
                <w:szCs w:val="21"/>
              </w:rPr>
              <w:tab/>
            </w:r>
            <w:r w:rsidRPr="005608D7">
              <w:rPr>
                <w:rFonts w:cs="Arial"/>
                <w:sz w:val="21"/>
                <w:szCs w:val="21"/>
              </w:rPr>
              <w:t xml:space="preserve">Regolamento </w:t>
            </w:r>
            <w:r w:rsidRPr="0038070E">
              <w:rPr>
                <w:rFonts w:cs="Arial"/>
                <w:bCs/>
                <w:sz w:val="21"/>
                <w:szCs w:val="21"/>
              </w:rPr>
              <w:t>(CE) n. 765/2006 concernente misure restrittive</w:t>
            </w:r>
            <w:r w:rsidRPr="00F00D4D">
              <w:rPr>
                <w:rFonts w:cs="Arial"/>
                <w:b/>
                <w:bCs/>
                <w:sz w:val="21"/>
                <w:szCs w:val="21"/>
              </w:rPr>
              <w:t xml:space="preserve"> </w:t>
            </w:r>
            <w:r w:rsidRPr="0038070E">
              <w:rPr>
                <w:rFonts w:cs="Arial"/>
                <w:bCs/>
                <w:sz w:val="21"/>
                <w:szCs w:val="21"/>
              </w:rPr>
              <w:t>nei confronti della Bielorussia</w:t>
            </w:r>
            <w:r w:rsidRPr="005608D7">
              <w:rPr>
                <w:rFonts w:cs="Arial"/>
                <w:sz w:val="21"/>
                <w:szCs w:val="21"/>
              </w:rPr>
              <w:t xml:space="preserve"> </w:t>
            </w:r>
            <w:r w:rsidRPr="0076506A">
              <w:rPr>
                <w:rFonts w:cs="Arial"/>
                <w:sz w:val="21"/>
                <w:szCs w:val="21"/>
              </w:rPr>
              <w:t>e relativi provvedimenti attuativi, come di volta in volta modificati e/o integrati;</w:t>
            </w:r>
          </w:p>
          <w:p w14:paraId="22D62E2E" w14:textId="77777777" w:rsidR="00577447" w:rsidRPr="005608D7" w:rsidRDefault="00577447" w:rsidP="00577447">
            <w:pPr>
              <w:pStyle w:val="Paragrafoelenco"/>
              <w:spacing w:line="20" w:lineRule="atLeast"/>
              <w:ind w:left="444" w:right="240" w:hanging="444"/>
              <w:contextualSpacing w:val="0"/>
              <w:rPr>
                <w:rFonts w:cs="Arial"/>
                <w:sz w:val="21"/>
                <w:szCs w:val="21"/>
              </w:rPr>
            </w:pPr>
          </w:p>
          <w:p w14:paraId="0DB66B0A" w14:textId="77777777" w:rsidR="00577447" w:rsidRDefault="00577447" w:rsidP="00577447">
            <w:pPr>
              <w:pStyle w:val="Paragrafoelenco"/>
              <w:spacing w:line="20" w:lineRule="atLeast"/>
              <w:ind w:left="291" w:right="240" w:firstLine="11"/>
              <w:contextualSpacing w:val="0"/>
              <w:rPr>
                <w:rFonts w:cs="Arial"/>
                <w:sz w:val="21"/>
                <w:szCs w:val="21"/>
              </w:rPr>
            </w:pPr>
            <w:r w:rsidRPr="005608D7">
              <w:rPr>
                <w:rFonts w:cs="Arial"/>
                <w:sz w:val="21"/>
                <w:szCs w:val="21"/>
              </w:rPr>
              <w:t xml:space="preserve">Qualora applicabile, indicare se il contratto e/o la fornitura siano soggetti, o includano beni, servizi, software o tecnologie soggetti, ad autorizzazione preventiva o notifica ai sensi del Regolamento </w:t>
            </w:r>
            <w:r w:rsidRPr="00E64103">
              <w:rPr>
                <w:rFonts w:cs="Arial"/>
                <w:bCs/>
                <w:sz w:val="21"/>
                <w:szCs w:val="21"/>
              </w:rPr>
              <w:t>(CE) n. 765/2006</w:t>
            </w:r>
            <w:r w:rsidRPr="005608D7">
              <w:rPr>
                <w:rFonts w:cs="Arial"/>
                <w:sz w:val="21"/>
                <w:szCs w:val="21"/>
              </w:rPr>
              <w:t>:</w:t>
            </w:r>
            <w:r w:rsidRPr="0076506A">
              <w:rPr>
                <w:rFonts w:cs="Arial"/>
                <w:sz w:val="21"/>
                <w:szCs w:val="21"/>
              </w:rPr>
              <w:t xml:space="preserve"> </w:t>
            </w:r>
            <w:r w:rsidRPr="002B6A02">
              <w:rPr>
                <w:rFonts w:cs="Arial"/>
                <w:b/>
                <w:sz w:val="21"/>
                <w:szCs w:val="21"/>
              </w:rPr>
              <w:t>[SI/NO]</w:t>
            </w:r>
          </w:p>
          <w:p w14:paraId="2A350752" w14:textId="77777777" w:rsidR="00577447" w:rsidRPr="00CC04D8" w:rsidRDefault="00577447" w:rsidP="00577447">
            <w:pPr>
              <w:pStyle w:val="Paragrafoelenco"/>
              <w:spacing w:line="20" w:lineRule="atLeast"/>
              <w:ind w:left="291" w:right="240" w:hanging="291"/>
              <w:contextualSpacing w:val="0"/>
              <w:rPr>
                <w:rFonts w:cs="Arial"/>
                <w:sz w:val="21"/>
                <w:szCs w:val="21"/>
              </w:rPr>
            </w:pPr>
          </w:p>
          <w:p w14:paraId="4F66A077" w14:textId="77777777" w:rsidR="00577447" w:rsidRPr="0076506A" w:rsidRDefault="00577447" w:rsidP="00577447">
            <w:pPr>
              <w:pStyle w:val="Paragrafoelenco"/>
              <w:spacing w:line="20" w:lineRule="atLeast"/>
              <w:ind w:left="291" w:right="240" w:hanging="291"/>
              <w:contextualSpacing w:val="0"/>
              <w:rPr>
                <w:rFonts w:cs="Arial"/>
                <w:sz w:val="21"/>
                <w:szCs w:val="21"/>
              </w:rPr>
            </w:pPr>
            <w:r w:rsidRPr="00CC04D8">
              <w:rPr>
                <w:rFonts w:cs="Arial"/>
                <w:sz w:val="21"/>
                <w:szCs w:val="21"/>
              </w:rPr>
              <w:t></w:t>
            </w:r>
            <w:r w:rsidRPr="00CC04D8">
              <w:rPr>
                <w:rFonts w:cs="Arial"/>
                <w:sz w:val="21"/>
                <w:szCs w:val="21"/>
              </w:rPr>
              <w:tab/>
              <w:t>[</w:t>
            </w:r>
            <w:r w:rsidRPr="005608D7">
              <w:rPr>
                <w:rFonts w:cs="Arial"/>
                <w:sz w:val="21"/>
                <w:szCs w:val="21"/>
              </w:rPr>
              <w:t>il seguente</w:t>
            </w:r>
            <w:r w:rsidRPr="0076506A">
              <w:rPr>
                <w:rFonts w:cs="Arial"/>
                <w:sz w:val="21"/>
                <w:szCs w:val="21"/>
              </w:rPr>
              <w:t xml:space="preserve"> provvedimento</w:t>
            </w:r>
            <w:r>
              <w:rPr>
                <w:rFonts w:cs="Arial"/>
                <w:sz w:val="21"/>
                <w:szCs w:val="21"/>
              </w:rPr>
              <w:t xml:space="preserve"> adott</w:t>
            </w:r>
            <w:r w:rsidR="008853EC">
              <w:rPr>
                <w:rFonts w:cs="Arial"/>
                <w:sz w:val="21"/>
                <w:szCs w:val="21"/>
              </w:rPr>
              <w:t>ato da un’Autorità Sanzionanti</w:t>
            </w:r>
            <w:r w:rsidRPr="005A0F97">
              <w:rPr>
                <w:rStyle w:val="Rimandonotaapidipagina"/>
                <w:rFonts w:cs="Arial"/>
                <w:sz w:val="21"/>
                <w:szCs w:val="21"/>
              </w:rPr>
              <w:footnoteReference w:id="7"/>
            </w:r>
            <w:r w:rsidRPr="005608D7">
              <w:rPr>
                <w:rFonts w:cs="Arial"/>
                <w:sz w:val="21"/>
                <w:szCs w:val="21"/>
              </w:rPr>
              <w:t>: [</w:t>
            </w:r>
            <w:r w:rsidRPr="005608D7">
              <w:rPr>
                <w:rFonts w:cs="Arial"/>
                <w:i/>
                <w:sz w:val="21"/>
                <w:szCs w:val="21"/>
              </w:rPr>
              <w:t>indicare estremi del provvedimento e l’eventuale regime applicabile (quali autorizzazioni, licenze o notifiche preventive)</w:t>
            </w:r>
            <w:r w:rsidRPr="0076506A">
              <w:rPr>
                <w:rFonts w:cs="Arial"/>
                <w:sz w:val="21"/>
                <w:szCs w:val="21"/>
              </w:rPr>
              <w:t>]</w:t>
            </w:r>
            <w:r w:rsidRPr="002B6A02">
              <w:rPr>
                <w:rFonts w:cs="Arial"/>
                <w:sz w:val="21"/>
                <w:szCs w:val="21"/>
              </w:rPr>
              <w:t xml:space="preserve">  </w:t>
            </w:r>
          </w:p>
          <w:p w14:paraId="2F26E09B" w14:textId="77777777" w:rsidR="00577447" w:rsidRPr="002B6A02" w:rsidRDefault="00577447" w:rsidP="00577447">
            <w:pPr>
              <w:pStyle w:val="Paragrafoelenco"/>
              <w:spacing w:line="20" w:lineRule="atLeast"/>
              <w:ind w:left="0" w:right="240"/>
              <w:contextualSpacing w:val="0"/>
              <w:rPr>
                <w:rFonts w:cs="Arial"/>
                <w:bCs/>
                <w:sz w:val="21"/>
                <w:szCs w:val="21"/>
              </w:rPr>
            </w:pPr>
          </w:p>
          <w:p w14:paraId="018358F4" w14:textId="77777777" w:rsidR="00577447" w:rsidRPr="0076506A" w:rsidRDefault="00577447" w:rsidP="00577447">
            <w:pPr>
              <w:pStyle w:val="Paragrafoelenco"/>
              <w:spacing w:line="20" w:lineRule="atLeast"/>
              <w:ind w:left="0" w:right="240"/>
              <w:contextualSpacing w:val="0"/>
              <w:rPr>
                <w:rFonts w:cs="Arial"/>
                <w:sz w:val="21"/>
                <w:szCs w:val="21"/>
              </w:rPr>
            </w:pPr>
            <w:r w:rsidRPr="00600C3E">
              <w:rPr>
                <w:rFonts w:cs="Arial"/>
                <w:b/>
                <w:sz w:val="21"/>
                <w:szCs w:val="21"/>
              </w:rPr>
              <w:t>[</w:t>
            </w:r>
            <w:r w:rsidRPr="0076506A">
              <w:rPr>
                <w:rFonts w:cs="Arial"/>
                <w:i/>
                <w:sz w:val="21"/>
                <w:szCs w:val="21"/>
              </w:rPr>
              <w:t xml:space="preserve">In caso di risposta affermativa </w:t>
            </w:r>
            <w:r w:rsidRPr="00CC04D8">
              <w:rPr>
                <w:rFonts w:cs="Arial"/>
                <w:i/>
                <w:sz w:val="21"/>
                <w:szCs w:val="21"/>
              </w:rPr>
              <w:t xml:space="preserve">ad una delle voci sopra indicate, </w:t>
            </w:r>
            <w:r w:rsidRPr="0076506A">
              <w:rPr>
                <w:rFonts w:cs="Arial"/>
                <w:i/>
                <w:sz w:val="21"/>
                <w:szCs w:val="21"/>
              </w:rPr>
              <w:t>fornire i dettagli relativi al tipo di notifica, di autorizzazione e/o altro provvedimento e alla relativa autorità competente ai sensi dei Regolamenti applicabili. Nel caso la notifica sia stata effettuata e/o l’autorizzazione e/o altro provvedimento sia stato rilasciato, una copia conforme deve essere allegata al presente modulo</w:t>
            </w:r>
            <w:r w:rsidRPr="00600C3E">
              <w:rPr>
                <w:rFonts w:cs="Arial"/>
                <w:b/>
                <w:sz w:val="21"/>
                <w:szCs w:val="21"/>
              </w:rPr>
              <w:t>]</w:t>
            </w:r>
          </w:p>
          <w:p w14:paraId="26F8366C" w14:textId="77777777" w:rsidR="00577447" w:rsidRPr="00CC5620" w:rsidRDefault="00577447" w:rsidP="00F01458">
            <w:pPr>
              <w:pStyle w:val="Intestazione"/>
              <w:spacing w:line="20" w:lineRule="atLeast"/>
              <w:ind w:left="57" w:right="57"/>
              <w:rPr>
                <w:rFonts w:cs="Arial"/>
                <w:sz w:val="21"/>
                <w:szCs w:val="21"/>
              </w:rPr>
            </w:pPr>
          </w:p>
        </w:tc>
      </w:tr>
      <w:tr w:rsidR="00EB43EE" w:rsidRPr="00CC5620" w14:paraId="06A429A3" w14:textId="77777777" w:rsidTr="00571B94">
        <w:trPr>
          <w:trHeight w:val="852"/>
        </w:trPr>
        <w:tc>
          <w:tcPr>
            <w:tcW w:w="4395" w:type="dxa"/>
            <w:tcBorders>
              <w:top w:val="single" w:sz="4" w:space="0" w:color="auto"/>
              <w:left w:val="single" w:sz="4" w:space="0" w:color="auto"/>
              <w:bottom w:val="single" w:sz="4" w:space="0" w:color="auto"/>
              <w:right w:val="single" w:sz="4" w:space="0" w:color="auto"/>
            </w:tcBorders>
          </w:tcPr>
          <w:p w14:paraId="6698823D" w14:textId="77777777" w:rsidR="00EB43EE" w:rsidRPr="00CC5620" w:rsidRDefault="00EB43EE" w:rsidP="00C25D04">
            <w:pPr>
              <w:pStyle w:val="Corpodeltesto2"/>
              <w:numPr>
                <w:ilvl w:val="0"/>
                <w:numId w:val="51"/>
              </w:numPr>
              <w:tabs>
                <w:tab w:val="left" w:pos="460"/>
              </w:tabs>
              <w:spacing w:line="20" w:lineRule="atLeast"/>
              <w:ind w:right="57"/>
              <w:jc w:val="left"/>
              <w:rPr>
                <w:rFonts w:cs="Arial"/>
                <w:sz w:val="21"/>
                <w:szCs w:val="21"/>
              </w:rPr>
            </w:pPr>
            <w:r w:rsidRPr="00CC5620">
              <w:rPr>
                <w:rFonts w:cs="Arial"/>
                <w:sz w:val="21"/>
                <w:szCs w:val="21"/>
              </w:rPr>
              <w:lastRenderedPageBreak/>
              <w:t xml:space="preserve">Descrizione delle componenti del </w:t>
            </w:r>
            <w:r w:rsidR="00062327" w:rsidRPr="00CC5620">
              <w:rPr>
                <w:rFonts w:cs="Arial"/>
                <w:sz w:val="21"/>
                <w:szCs w:val="21"/>
              </w:rPr>
              <w:t>C</w:t>
            </w:r>
            <w:r w:rsidRPr="00CC5620">
              <w:rPr>
                <w:rFonts w:cs="Arial"/>
                <w:sz w:val="21"/>
                <w:szCs w:val="21"/>
              </w:rPr>
              <w:t>ontratto</w:t>
            </w:r>
            <w:r w:rsidR="00062327">
              <w:rPr>
                <w:rFonts w:cs="Arial"/>
                <w:sz w:val="21"/>
                <w:szCs w:val="21"/>
              </w:rPr>
              <w:t>:</w:t>
            </w:r>
            <w:r w:rsidRPr="00CC5620">
              <w:rPr>
                <w:rStyle w:val="Rimandonotaapidipagina"/>
                <w:rFonts w:cs="Arial"/>
                <w:sz w:val="21"/>
                <w:szCs w:val="21"/>
              </w:rPr>
              <w:footnoteReference w:id="8"/>
            </w:r>
          </w:p>
          <w:p w14:paraId="03C944EE" w14:textId="77777777" w:rsidR="00EB43EE" w:rsidRPr="00CC5620" w:rsidRDefault="00CD7712" w:rsidP="00C25D04">
            <w:pPr>
              <w:pStyle w:val="Corpodeltesto2"/>
              <w:spacing w:line="20" w:lineRule="atLeast"/>
              <w:ind w:left="908" w:right="57" w:hanging="425"/>
              <w:rPr>
                <w:rFonts w:cs="Arial"/>
                <w:sz w:val="21"/>
                <w:szCs w:val="21"/>
              </w:rPr>
            </w:pPr>
            <w:proofErr w:type="spellStart"/>
            <w:r>
              <w:rPr>
                <w:rFonts w:cs="Arial"/>
                <w:sz w:val="21"/>
                <w:szCs w:val="21"/>
              </w:rPr>
              <w:t>i.</w:t>
            </w:r>
            <w:r w:rsidR="00EB43EE" w:rsidRPr="00CC5620">
              <w:rPr>
                <w:rFonts w:cs="Arial"/>
                <w:sz w:val="21"/>
                <w:szCs w:val="21"/>
              </w:rPr>
              <w:t>Componente</w:t>
            </w:r>
            <w:proofErr w:type="spellEnd"/>
            <w:r w:rsidR="00EB43EE" w:rsidRPr="00CC5620">
              <w:rPr>
                <w:rFonts w:cs="Arial"/>
                <w:sz w:val="21"/>
                <w:szCs w:val="21"/>
              </w:rPr>
              <w:t xml:space="preserve"> italiana</w:t>
            </w:r>
          </w:p>
          <w:p w14:paraId="5B660353" w14:textId="77777777" w:rsidR="00EB43EE" w:rsidRPr="00CC5620" w:rsidRDefault="00EB43EE" w:rsidP="00C25D04">
            <w:pPr>
              <w:pStyle w:val="Corpodeltesto2"/>
              <w:spacing w:line="20" w:lineRule="atLeast"/>
              <w:ind w:left="632" w:right="57" w:hanging="149"/>
              <w:rPr>
                <w:rFonts w:cs="Arial"/>
                <w:sz w:val="21"/>
                <w:szCs w:val="21"/>
              </w:rPr>
            </w:pPr>
            <w:r w:rsidRPr="00CC5620">
              <w:rPr>
                <w:rFonts w:cs="Arial"/>
                <w:sz w:val="21"/>
                <w:szCs w:val="21"/>
              </w:rPr>
              <w:t>ii. Componente non italiana (specificare se di origine UE, extra UE o spese locali)</w:t>
            </w:r>
          </w:p>
        </w:tc>
        <w:tc>
          <w:tcPr>
            <w:tcW w:w="5812" w:type="dxa"/>
            <w:gridSpan w:val="5"/>
            <w:tcBorders>
              <w:top w:val="single" w:sz="4" w:space="0" w:color="auto"/>
              <w:left w:val="single" w:sz="4" w:space="0" w:color="auto"/>
              <w:bottom w:val="single" w:sz="4" w:space="0" w:color="auto"/>
              <w:right w:val="single" w:sz="4" w:space="0" w:color="auto"/>
            </w:tcBorders>
          </w:tcPr>
          <w:p w14:paraId="739A6F13" w14:textId="5CCD8FEA" w:rsidR="00EB43EE" w:rsidRPr="00CC5620" w:rsidRDefault="00EB43EE" w:rsidP="00C25D04">
            <w:pPr>
              <w:pStyle w:val="Titolo8"/>
              <w:tabs>
                <w:tab w:val="clear" w:pos="720"/>
                <w:tab w:val="left" w:pos="909"/>
              </w:tabs>
              <w:spacing w:line="20" w:lineRule="atLeast"/>
              <w:ind w:left="57" w:right="57"/>
              <w:jc w:val="left"/>
              <w:rPr>
                <w:rFonts w:cs="Arial"/>
                <w:b/>
                <w:bCs/>
                <w:sz w:val="21"/>
                <w:szCs w:val="21"/>
              </w:rPr>
            </w:pPr>
            <w:r w:rsidRPr="00C25D04">
              <w:rPr>
                <w:rFonts w:cs="Arial"/>
                <w:b/>
                <w:bCs/>
                <w:szCs w:val="21"/>
              </w:rPr>
              <w:t>DESCRIZIONE</w:t>
            </w:r>
            <w:r w:rsidR="00CF3C3A">
              <w:rPr>
                <w:rFonts w:cs="Arial"/>
                <w:b/>
                <w:bCs/>
                <w:sz w:val="18"/>
                <w:szCs w:val="21"/>
              </w:rPr>
              <w:t xml:space="preserve">          </w:t>
            </w:r>
            <w:r w:rsidRPr="00C25D04">
              <w:rPr>
                <w:rFonts w:cs="Arial"/>
                <w:b/>
                <w:bCs/>
                <w:szCs w:val="21"/>
              </w:rPr>
              <w:t>VALUTA E IMPORTO</w:t>
            </w:r>
            <w:r w:rsidRPr="00C25D04">
              <w:rPr>
                <w:rFonts w:cs="Arial"/>
                <w:b/>
                <w:bCs/>
                <w:sz w:val="18"/>
                <w:szCs w:val="21"/>
              </w:rPr>
              <w:t xml:space="preserve"> </w:t>
            </w:r>
            <w:r w:rsidR="00CF3C3A">
              <w:rPr>
                <w:rFonts w:cs="Arial"/>
                <w:b/>
                <w:bCs/>
                <w:sz w:val="18"/>
                <w:szCs w:val="21"/>
              </w:rPr>
              <w:t xml:space="preserve">        </w:t>
            </w:r>
            <w:r w:rsidRPr="00C25D04">
              <w:rPr>
                <w:rFonts w:cs="Arial"/>
                <w:b/>
                <w:bCs/>
                <w:sz w:val="18"/>
                <w:szCs w:val="21"/>
              </w:rPr>
              <w:t>% sul</w:t>
            </w:r>
            <w:r w:rsidR="00062327" w:rsidRPr="00C25D04">
              <w:rPr>
                <w:rFonts w:cs="Arial"/>
                <w:b/>
                <w:bCs/>
                <w:sz w:val="18"/>
                <w:szCs w:val="21"/>
              </w:rPr>
              <w:t xml:space="preserve"> </w:t>
            </w:r>
            <w:r w:rsidRPr="00C25D04">
              <w:rPr>
                <w:rFonts w:cs="Arial"/>
                <w:b/>
                <w:bCs/>
                <w:sz w:val="18"/>
                <w:szCs w:val="21"/>
              </w:rPr>
              <w:t>totale</w:t>
            </w:r>
          </w:p>
        </w:tc>
      </w:tr>
      <w:tr w:rsidR="00EB43EE" w:rsidRPr="00CC5620" w14:paraId="47CEAD38" w14:textId="77777777" w:rsidTr="00C25D04">
        <w:trPr>
          <w:trHeight w:val="609"/>
        </w:trPr>
        <w:tc>
          <w:tcPr>
            <w:tcW w:w="4395" w:type="dxa"/>
            <w:tcBorders>
              <w:top w:val="single" w:sz="4" w:space="0" w:color="auto"/>
              <w:left w:val="single" w:sz="4" w:space="0" w:color="auto"/>
              <w:bottom w:val="single" w:sz="4" w:space="0" w:color="auto"/>
              <w:right w:val="single" w:sz="4" w:space="0" w:color="auto"/>
            </w:tcBorders>
          </w:tcPr>
          <w:p w14:paraId="62DDFDE5" w14:textId="77777777" w:rsidR="00EB43EE" w:rsidRPr="00CC5620" w:rsidRDefault="00EB43EE" w:rsidP="00C25D04">
            <w:pPr>
              <w:pStyle w:val="Corpodeltesto2"/>
              <w:numPr>
                <w:ilvl w:val="0"/>
                <w:numId w:val="51"/>
              </w:numPr>
              <w:tabs>
                <w:tab w:val="left" w:pos="460"/>
              </w:tabs>
              <w:spacing w:line="20" w:lineRule="atLeast"/>
              <w:ind w:right="57"/>
              <w:rPr>
                <w:rFonts w:cs="Arial"/>
                <w:sz w:val="21"/>
                <w:szCs w:val="21"/>
              </w:rPr>
            </w:pPr>
            <w:r w:rsidRPr="00CC5620">
              <w:rPr>
                <w:rFonts w:cs="Arial"/>
                <w:sz w:val="21"/>
                <w:szCs w:val="21"/>
              </w:rPr>
              <w:t>Tipo di contratto (es.: fornitura merci, chiavi in mano, EPC, ecc.)</w:t>
            </w:r>
          </w:p>
        </w:tc>
        <w:tc>
          <w:tcPr>
            <w:tcW w:w="5812" w:type="dxa"/>
            <w:gridSpan w:val="5"/>
            <w:tcBorders>
              <w:top w:val="single" w:sz="4" w:space="0" w:color="auto"/>
              <w:left w:val="single" w:sz="4" w:space="0" w:color="auto"/>
              <w:bottom w:val="single" w:sz="4" w:space="0" w:color="auto"/>
              <w:right w:val="single" w:sz="4" w:space="0" w:color="auto"/>
            </w:tcBorders>
          </w:tcPr>
          <w:p w14:paraId="7962366B" w14:textId="77777777" w:rsidR="00EB43EE" w:rsidRPr="00CC5620" w:rsidRDefault="00EB43EE" w:rsidP="00F01458">
            <w:pPr>
              <w:pStyle w:val="Titolo8"/>
              <w:spacing w:line="20" w:lineRule="atLeast"/>
              <w:ind w:left="57" w:right="57"/>
              <w:rPr>
                <w:rFonts w:cs="Arial"/>
                <w:b/>
                <w:bCs/>
                <w:sz w:val="21"/>
                <w:szCs w:val="21"/>
              </w:rPr>
            </w:pPr>
          </w:p>
        </w:tc>
      </w:tr>
      <w:tr w:rsidR="004D1540" w:rsidRPr="00CC5620" w14:paraId="3BF4A6AC" w14:textId="77777777" w:rsidTr="00C25D04">
        <w:trPr>
          <w:trHeight w:val="609"/>
        </w:trPr>
        <w:tc>
          <w:tcPr>
            <w:tcW w:w="4395" w:type="dxa"/>
            <w:tcBorders>
              <w:top w:val="single" w:sz="4" w:space="0" w:color="auto"/>
              <w:left w:val="single" w:sz="4" w:space="0" w:color="auto"/>
              <w:bottom w:val="single" w:sz="4" w:space="0" w:color="auto"/>
              <w:right w:val="single" w:sz="4" w:space="0" w:color="auto"/>
            </w:tcBorders>
          </w:tcPr>
          <w:p w14:paraId="5ED80B0B" w14:textId="77777777" w:rsidR="004D1540" w:rsidRPr="00CB5E0F" w:rsidRDefault="004D1540" w:rsidP="00C25D04">
            <w:pPr>
              <w:pStyle w:val="Corpodeltesto2"/>
              <w:numPr>
                <w:ilvl w:val="0"/>
                <w:numId w:val="51"/>
              </w:numPr>
              <w:tabs>
                <w:tab w:val="left" w:pos="460"/>
              </w:tabs>
              <w:spacing w:line="20" w:lineRule="atLeast"/>
              <w:ind w:right="57"/>
              <w:rPr>
                <w:rFonts w:cs="Arial"/>
                <w:sz w:val="21"/>
                <w:szCs w:val="21"/>
              </w:rPr>
            </w:pPr>
            <w:r w:rsidRPr="0083227F">
              <w:rPr>
                <w:rFonts w:cs="Arial"/>
                <w:sz w:val="21"/>
                <w:szCs w:val="21"/>
              </w:rPr>
              <w:t>Beni soggetti a licenza di esportazione</w:t>
            </w:r>
          </w:p>
        </w:tc>
        <w:tc>
          <w:tcPr>
            <w:tcW w:w="5812" w:type="dxa"/>
            <w:gridSpan w:val="5"/>
            <w:tcBorders>
              <w:top w:val="single" w:sz="4" w:space="0" w:color="auto"/>
              <w:left w:val="single" w:sz="4" w:space="0" w:color="auto"/>
              <w:bottom w:val="single" w:sz="4" w:space="0" w:color="auto"/>
              <w:right w:val="single" w:sz="4" w:space="0" w:color="auto"/>
            </w:tcBorders>
          </w:tcPr>
          <w:p w14:paraId="212C8CB3" w14:textId="77777777" w:rsidR="001650CF" w:rsidRDefault="004D1540" w:rsidP="001650CF">
            <w:pPr>
              <w:pStyle w:val="Titolo8"/>
              <w:spacing w:line="20" w:lineRule="atLeast"/>
              <w:ind w:left="57" w:right="57"/>
              <w:rPr>
                <w:rFonts w:cs="Arial"/>
                <w:b/>
                <w:bCs/>
                <w:sz w:val="21"/>
                <w:szCs w:val="21"/>
              </w:rPr>
            </w:pPr>
            <w:r w:rsidRPr="00CC5620">
              <w:rPr>
                <w:rFonts w:cs="Arial"/>
                <w:b/>
                <w:bCs/>
                <w:sz w:val="21"/>
                <w:szCs w:val="21"/>
              </w:rPr>
              <w:t>Sì/No</w:t>
            </w:r>
          </w:p>
          <w:p w14:paraId="451E717D" w14:textId="0A14446A" w:rsidR="004D1540" w:rsidRPr="00CC5620" w:rsidRDefault="001650CF" w:rsidP="001650CF">
            <w:pPr>
              <w:pStyle w:val="Titolo8"/>
              <w:spacing w:line="20" w:lineRule="atLeast"/>
              <w:ind w:left="57" w:right="57"/>
              <w:rPr>
                <w:rFonts w:cs="Arial"/>
                <w:b/>
                <w:bCs/>
                <w:sz w:val="21"/>
                <w:szCs w:val="21"/>
              </w:rPr>
            </w:pPr>
            <w:r w:rsidRPr="005A0F97">
              <w:rPr>
                <w:rFonts w:cs="Arial"/>
                <w:i/>
                <w:sz w:val="21"/>
                <w:szCs w:val="21"/>
              </w:rPr>
              <w:t>(In caso di risposta affermativa, fornire i dettagli relativi al tipo di licenza e alla autorità competente al rilascio. Nel caso la licenza sia stata rilasciata, una copia conforme deve essere allegata al presente modulo</w:t>
            </w:r>
            <w:r>
              <w:rPr>
                <w:rFonts w:cs="Arial"/>
                <w:i/>
                <w:sz w:val="21"/>
                <w:szCs w:val="21"/>
              </w:rPr>
              <w:t xml:space="preserve">. Eventuali autorizzazioni e/o licenze alle trattative </w:t>
            </w:r>
            <w:r w:rsidRPr="00C45A02">
              <w:rPr>
                <w:rFonts w:cs="Arial"/>
                <w:i/>
                <w:sz w:val="21"/>
                <w:szCs w:val="21"/>
              </w:rPr>
              <w:t>previste ai sensi della Legge 9 luglio 1990, n. 185</w:t>
            </w:r>
            <w:r>
              <w:rPr>
                <w:rFonts w:cs="Arial"/>
                <w:i/>
                <w:sz w:val="21"/>
                <w:szCs w:val="21"/>
              </w:rPr>
              <w:t xml:space="preserve"> devono essere indicate anche nella presente sezione.</w:t>
            </w:r>
            <w:r w:rsidRPr="005A0F97">
              <w:rPr>
                <w:rFonts w:cs="Arial"/>
                <w:i/>
                <w:sz w:val="21"/>
                <w:szCs w:val="21"/>
              </w:rPr>
              <w:t>)</w:t>
            </w:r>
          </w:p>
        </w:tc>
      </w:tr>
      <w:tr w:rsidR="00EB43EE" w:rsidRPr="00CC5620" w14:paraId="739329AE" w14:textId="77777777" w:rsidTr="00571B94">
        <w:trPr>
          <w:trHeight w:val="652"/>
        </w:trPr>
        <w:tc>
          <w:tcPr>
            <w:tcW w:w="4395" w:type="dxa"/>
            <w:tcBorders>
              <w:top w:val="single" w:sz="4" w:space="0" w:color="auto"/>
              <w:left w:val="single" w:sz="4" w:space="0" w:color="auto"/>
              <w:bottom w:val="single" w:sz="4" w:space="0" w:color="auto"/>
              <w:right w:val="single" w:sz="4" w:space="0" w:color="auto"/>
            </w:tcBorders>
          </w:tcPr>
          <w:p w14:paraId="33AADB4B" w14:textId="77777777" w:rsidR="001D1A5F" w:rsidRDefault="00486155" w:rsidP="007E5184">
            <w:pPr>
              <w:pStyle w:val="Corpodeltesto2"/>
              <w:numPr>
                <w:ilvl w:val="0"/>
                <w:numId w:val="51"/>
              </w:numPr>
              <w:tabs>
                <w:tab w:val="left" w:pos="460"/>
              </w:tabs>
              <w:spacing w:line="20" w:lineRule="atLeast"/>
              <w:ind w:right="57"/>
              <w:rPr>
                <w:rFonts w:cs="Arial"/>
                <w:sz w:val="21"/>
                <w:szCs w:val="21"/>
              </w:rPr>
            </w:pPr>
            <w:r w:rsidRPr="007729ED">
              <w:rPr>
                <w:rFonts w:cs="Arial"/>
                <w:sz w:val="21"/>
                <w:szCs w:val="21"/>
              </w:rPr>
              <w:t xml:space="preserve">Questa fornitura ricade nell’ambito di </w:t>
            </w:r>
            <w:r w:rsidRPr="007E5184">
              <w:rPr>
                <w:rFonts w:cs="Arial"/>
                <w:sz w:val="21"/>
                <w:szCs w:val="21"/>
              </w:rPr>
              <w:t>applicazione</w:t>
            </w:r>
            <w:r w:rsidR="001D1A5F">
              <w:rPr>
                <w:rFonts w:cs="Arial"/>
                <w:sz w:val="21"/>
                <w:szCs w:val="21"/>
              </w:rPr>
              <w:t>:</w:t>
            </w:r>
          </w:p>
          <w:p w14:paraId="3CAB98AC" w14:textId="77777777" w:rsidR="001D1A5F" w:rsidRDefault="001D1A5F" w:rsidP="00CF3C3A">
            <w:pPr>
              <w:pStyle w:val="Corpodeltesto2"/>
              <w:tabs>
                <w:tab w:val="left" w:pos="460"/>
              </w:tabs>
              <w:spacing w:line="20" w:lineRule="atLeast"/>
              <w:ind w:left="417" w:right="57"/>
              <w:rPr>
                <w:rFonts w:cs="Arial"/>
                <w:sz w:val="21"/>
                <w:szCs w:val="21"/>
              </w:rPr>
            </w:pPr>
          </w:p>
          <w:p w14:paraId="1E0CE2D1" w14:textId="4D128E44" w:rsidR="00EB43EE" w:rsidRPr="00CC5620" w:rsidRDefault="001D1A5F" w:rsidP="00CF3C3A">
            <w:pPr>
              <w:pStyle w:val="Corpodeltesto2"/>
              <w:tabs>
                <w:tab w:val="left" w:pos="460"/>
              </w:tabs>
              <w:spacing w:line="20" w:lineRule="atLeast"/>
              <w:ind w:left="417" w:right="57"/>
              <w:rPr>
                <w:rFonts w:cs="Arial"/>
                <w:sz w:val="21"/>
                <w:szCs w:val="21"/>
              </w:rPr>
            </w:pPr>
            <w:r>
              <w:rPr>
                <w:rFonts w:cs="Arial"/>
                <w:sz w:val="21"/>
                <w:szCs w:val="21"/>
              </w:rPr>
              <w:t>(i)</w:t>
            </w:r>
            <w:r w:rsidR="00486155" w:rsidRPr="007E5184">
              <w:rPr>
                <w:rFonts w:cs="Arial"/>
                <w:sz w:val="21"/>
                <w:szCs w:val="21"/>
              </w:rPr>
              <w:t xml:space="preserve"> </w:t>
            </w:r>
            <w:r w:rsidR="00043B5C" w:rsidRPr="00DE498D">
              <w:rPr>
                <w:rFonts w:cs="Arial"/>
                <w:sz w:val="21"/>
                <w:szCs w:val="21"/>
              </w:rPr>
              <w:t xml:space="preserve">della normativa nazionale, estera, europea e/o internazionale applicabile </w:t>
            </w:r>
            <w:r w:rsidR="00043B5C" w:rsidRPr="00DE498D">
              <w:rPr>
                <w:rFonts w:cs="Arial"/>
                <w:sz w:val="21"/>
                <w:szCs w:val="21"/>
              </w:rPr>
              <w:lastRenderedPageBreak/>
              <w:t xml:space="preserve">all’Esportatore e/o al Contratto Commerciale concernente restrizioni all’esportazione, trasferimento e/o fornitura di prodotti e/o tecnologie a duplice uso e/o di servizi relativi agli stessi, ivi inclusi il Regolamento (UE) 2021/821 </w:t>
            </w:r>
            <w:r w:rsidR="00AD75A9" w:rsidRPr="007E5184">
              <w:rPr>
                <w:rFonts w:cs="Arial"/>
                <w:sz w:val="21"/>
                <w:szCs w:val="21"/>
              </w:rPr>
              <w:t xml:space="preserve">e il </w:t>
            </w:r>
            <w:r w:rsidR="00486155" w:rsidRPr="007E5184">
              <w:rPr>
                <w:rFonts w:cs="Arial"/>
                <w:sz w:val="21"/>
                <w:szCs w:val="21"/>
              </w:rPr>
              <w:t>Decreto</w:t>
            </w:r>
            <w:r w:rsidR="00486155" w:rsidRPr="00CB5E0F">
              <w:rPr>
                <w:rFonts w:cs="Arial"/>
                <w:sz w:val="21"/>
                <w:szCs w:val="21"/>
              </w:rPr>
              <w:t xml:space="preserve"> Legislativo 15 dicembre 2017 n. 221</w:t>
            </w:r>
            <w:r w:rsidR="00486155" w:rsidRPr="00CC5620">
              <w:rPr>
                <w:rFonts w:cs="Arial"/>
                <w:sz w:val="21"/>
                <w:szCs w:val="21"/>
              </w:rPr>
              <w:t>?</w:t>
            </w:r>
          </w:p>
        </w:tc>
        <w:tc>
          <w:tcPr>
            <w:tcW w:w="5812" w:type="dxa"/>
            <w:gridSpan w:val="5"/>
            <w:tcBorders>
              <w:top w:val="single" w:sz="4" w:space="0" w:color="auto"/>
              <w:left w:val="single" w:sz="4" w:space="0" w:color="auto"/>
              <w:bottom w:val="single" w:sz="4" w:space="0" w:color="auto"/>
              <w:right w:val="single" w:sz="4" w:space="0" w:color="auto"/>
            </w:tcBorders>
          </w:tcPr>
          <w:p w14:paraId="6F6627B7" w14:textId="044FFE19" w:rsidR="00EB43EE" w:rsidRPr="00CC5620" w:rsidRDefault="00EB43EE" w:rsidP="00F01458">
            <w:pPr>
              <w:pStyle w:val="Titolo8"/>
              <w:spacing w:line="20" w:lineRule="atLeast"/>
              <w:ind w:left="57" w:right="57"/>
              <w:rPr>
                <w:rFonts w:cs="Arial"/>
                <w:b/>
                <w:bCs/>
                <w:sz w:val="21"/>
                <w:szCs w:val="21"/>
              </w:rPr>
            </w:pPr>
            <w:r w:rsidRPr="00CC5620">
              <w:rPr>
                <w:rFonts w:cs="Arial"/>
                <w:b/>
                <w:bCs/>
                <w:sz w:val="21"/>
                <w:szCs w:val="21"/>
              </w:rPr>
              <w:lastRenderedPageBreak/>
              <w:t xml:space="preserve">Sì/No          </w:t>
            </w:r>
          </w:p>
          <w:p w14:paraId="3D0E95BC" w14:textId="77777777" w:rsidR="00EB43EE" w:rsidRPr="00CC5620" w:rsidRDefault="001D1A5F" w:rsidP="00C431B4">
            <w:pPr>
              <w:spacing w:line="20" w:lineRule="atLeast"/>
              <w:ind w:left="57" w:right="57"/>
              <w:rPr>
                <w:rFonts w:cs="Arial"/>
                <w:i/>
                <w:sz w:val="21"/>
                <w:szCs w:val="21"/>
              </w:rPr>
            </w:pPr>
            <w:r w:rsidRPr="005A0F97">
              <w:rPr>
                <w:sz w:val="21"/>
                <w:szCs w:val="21"/>
              </w:rPr>
              <w:t>(</w:t>
            </w:r>
            <w:r w:rsidRPr="005A0F97">
              <w:rPr>
                <w:i/>
                <w:sz w:val="21"/>
                <w:szCs w:val="21"/>
              </w:rPr>
              <w:t>In caso di risposta affermativa, fornire i dettagli relativi al tipo di autorizzazione e all'autorità competente al rilascio. Nel caso l’autorizzazione sia stata rilasciata, una copia conforme deve essere allegata al presente modulo</w:t>
            </w:r>
            <w:r w:rsidRPr="005A0F97">
              <w:rPr>
                <w:sz w:val="21"/>
                <w:szCs w:val="21"/>
              </w:rPr>
              <w:t>.)</w:t>
            </w:r>
          </w:p>
        </w:tc>
      </w:tr>
      <w:tr w:rsidR="001D1A5F" w:rsidRPr="00CC5620" w14:paraId="1A3B201F" w14:textId="77777777" w:rsidTr="00571B94">
        <w:trPr>
          <w:trHeight w:val="652"/>
        </w:trPr>
        <w:tc>
          <w:tcPr>
            <w:tcW w:w="4395" w:type="dxa"/>
            <w:tcBorders>
              <w:top w:val="single" w:sz="4" w:space="0" w:color="auto"/>
              <w:left w:val="single" w:sz="4" w:space="0" w:color="auto"/>
              <w:bottom w:val="single" w:sz="4" w:space="0" w:color="auto"/>
              <w:right w:val="single" w:sz="4" w:space="0" w:color="auto"/>
            </w:tcBorders>
          </w:tcPr>
          <w:p w14:paraId="6FB2F6FD" w14:textId="0BD3B33E" w:rsidR="001D1A5F" w:rsidRDefault="001D1A5F" w:rsidP="00CF3C3A">
            <w:pPr>
              <w:pStyle w:val="Corpodeltesto2"/>
              <w:tabs>
                <w:tab w:val="left" w:pos="0"/>
              </w:tabs>
              <w:spacing w:line="20" w:lineRule="atLeast"/>
              <w:ind w:left="487" w:right="57" w:hanging="487"/>
              <w:rPr>
                <w:rFonts w:cs="Arial"/>
                <w:sz w:val="21"/>
                <w:szCs w:val="21"/>
              </w:rPr>
            </w:pPr>
            <w:r w:rsidRPr="001D1A5F">
              <w:rPr>
                <w:rFonts w:cs="Arial"/>
                <w:sz w:val="21"/>
                <w:szCs w:val="21"/>
              </w:rPr>
              <w:t xml:space="preserve"> </w:t>
            </w:r>
            <w:r w:rsidR="00540798">
              <w:rPr>
                <w:rFonts w:cs="Arial"/>
                <w:sz w:val="21"/>
                <w:szCs w:val="21"/>
              </w:rPr>
              <w:t>f</w:t>
            </w:r>
            <w:r>
              <w:rPr>
                <w:rFonts w:cs="Arial"/>
                <w:sz w:val="21"/>
                <w:szCs w:val="21"/>
              </w:rPr>
              <w:t xml:space="preserve">) </w:t>
            </w:r>
            <w:r w:rsidRPr="001D1A5F">
              <w:rPr>
                <w:rFonts w:cs="Arial"/>
                <w:sz w:val="21"/>
                <w:szCs w:val="21"/>
              </w:rPr>
              <w:t xml:space="preserve">Questa fornitura ricade nell’ambito di applicazione: </w:t>
            </w:r>
          </w:p>
          <w:p w14:paraId="3FBA2EA3" w14:textId="77777777" w:rsidR="001D1A5F" w:rsidRDefault="001D1A5F" w:rsidP="00CF3C3A">
            <w:pPr>
              <w:pStyle w:val="Corpodeltesto2"/>
              <w:tabs>
                <w:tab w:val="left" w:pos="0"/>
              </w:tabs>
              <w:spacing w:line="20" w:lineRule="atLeast"/>
              <w:ind w:left="487" w:right="57" w:hanging="487"/>
              <w:rPr>
                <w:rFonts w:cs="Arial"/>
                <w:sz w:val="21"/>
                <w:szCs w:val="21"/>
              </w:rPr>
            </w:pPr>
          </w:p>
          <w:p w14:paraId="649BFE40" w14:textId="77777777" w:rsidR="001D1A5F" w:rsidRDefault="001D1A5F" w:rsidP="00CF3C3A">
            <w:pPr>
              <w:pStyle w:val="Corpodeltesto2"/>
              <w:tabs>
                <w:tab w:val="left" w:pos="0"/>
              </w:tabs>
              <w:spacing w:line="20" w:lineRule="atLeast"/>
              <w:ind w:left="487" w:right="57"/>
              <w:rPr>
                <w:rFonts w:cs="Arial"/>
                <w:sz w:val="21"/>
                <w:szCs w:val="21"/>
              </w:rPr>
            </w:pPr>
            <w:r>
              <w:rPr>
                <w:rFonts w:cs="Arial"/>
                <w:sz w:val="21"/>
                <w:szCs w:val="21"/>
              </w:rPr>
              <w:t xml:space="preserve">(ii) </w:t>
            </w:r>
            <w:r w:rsidRPr="006E6858">
              <w:rPr>
                <w:rFonts w:cs="Arial"/>
                <w:sz w:val="21"/>
                <w:szCs w:val="21"/>
              </w:rPr>
              <w:t xml:space="preserve">della Legge n. 185/1990 </w:t>
            </w:r>
            <w:r>
              <w:rPr>
                <w:rFonts w:cs="Arial"/>
                <w:sz w:val="21"/>
                <w:szCs w:val="21"/>
              </w:rPr>
              <w:t xml:space="preserve">concernente le </w:t>
            </w:r>
            <w:r w:rsidRPr="006E6858">
              <w:rPr>
                <w:rFonts w:cs="Arial"/>
                <w:sz w:val="21"/>
                <w:szCs w:val="21"/>
              </w:rPr>
              <w:t>norme sul controllo dell'esportazione, importazione e trans</w:t>
            </w:r>
            <w:r w:rsidRPr="002124CF">
              <w:rPr>
                <w:rFonts w:cs="Arial"/>
                <w:sz w:val="21"/>
                <w:szCs w:val="21"/>
              </w:rPr>
              <w:t>ito dei materiali di armamento</w:t>
            </w:r>
            <w:r>
              <w:rPr>
                <w:rFonts w:cs="Arial"/>
                <w:sz w:val="21"/>
                <w:szCs w:val="21"/>
              </w:rPr>
              <w:t>?</w:t>
            </w:r>
          </w:p>
        </w:tc>
        <w:tc>
          <w:tcPr>
            <w:tcW w:w="5812" w:type="dxa"/>
            <w:gridSpan w:val="5"/>
            <w:tcBorders>
              <w:top w:val="single" w:sz="4" w:space="0" w:color="auto"/>
              <w:left w:val="single" w:sz="4" w:space="0" w:color="auto"/>
              <w:bottom w:val="single" w:sz="4" w:space="0" w:color="auto"/>
              <w:right w:val="single" w:sz="4" w:space="0" w:color="auto"/>
            </w:tcBorders>
          </w:tcPr>
          <w:p w14:paraId="4F75D1B0" w14:textId="77777777" w:rsidR="001D1A5F" w:rsidRPr="005A0F97" w:rsidRDefault="001D1A5F" w:rsidP="001D1A5F">
            <w:pPr>
              <w:pStyle w:val="Titolo8"/>
              <w:spacing w:line="20" w:lineRule="atLeast"/>
              <w:jc w:val="left"/>
              <w:rPr>
                <w:rFonts w:cs="Arial"/>
                <w:b/>
                <w:bCs/>
                <w:sz w:val="21"/>
                <w:szCs w:val="21"/>
              </w:rPr>
            </w:pPr>
            <w:r w:rsidRPr="005A0F97">
              <w:rPr>
                <w:rFonts w:cs="Arial"/>
                <w:b/>
                <w:bCs/>
                <w:sz w:val="21"/>
                <w:szCs w:val="21"/>
              </w:rPr>
              <w:t>Si/No</w:t>
            </w:r>
          </w:p>
          <w:p w14:paraId="75FA311D" w14:textId="77777777" w:rsidR="001D1A5F" w:rsidRPr="00CC5620" w:rsidRDefault="001D1A5F" w:rsidP="001D1A5F">
            <w:pPr>
              <w:pStyle w:val="Titolo8"/>
              <w:spacing w:line="20" w:lineRule="atLeast"/>
              <w:ind w:left="57" w:right="57"/>
              <w:rPr>
                <w:rFonts w:cs="Arial"/>
                <w:b/>
                <w:bCs/>
                <w:sz w:val="21"/>
                <w:szCs w:val="21"/>
              </w:rPr>
            </w:pPr>
            <w:r w:rsidRPr="005A0F97">
              <w:rPr>
                <w:sz w:val="21"/>
                <w:szCs w:val="21"/>
              </w:rPr>
              <w:t>(</w:t>
            </w:r>
            <w:r w:rsidRPr="005A0F97">
              <w:rPr>
                <w:i/>
                <w:sz w:val="21"/>
                <w:szCs w:val="21"/>
              </w:rPr>
              <w:t>In caso di risposta affermativa, fornire i dettagli relativi al tipo di autorizzazione e all'autorità competente al rilascio. Nel caso l’autorizzazione sia stata rilasciata, una copia conforme deve essere allegata al presente modulo</w:t>
            </w:r>
            <w:r w:rsidRPr="005A0F97">
              <w:rPr>
                <w:sz w:val="21"/>
                <w:szCs w:val="21"/>
              </w:rPr>
              <w:t>.)</w:t>
            </w:r>
          </w:p>
        </w:tc>
      </w:tr>
      <w:tr w:rsidR="00EB43EE" w:rsidRPr="00CC5620" w14:paraId="725FFC1E" w14:textId="77777777" w:rsidTr="00571B94">
        <w:trPr>
          <w:trHeight w:val="652"/>
        </w:trPr>
        <w:tc>
          <w:tcPr>
            <w:tcW w:w="4395" w:type="dxa"/>
            <w:tcBorders>
              <w:top w:val="single" w:sz="4" w:space="0" w:color="auto"/>
              <w:left w:val="single" w:sz="4" w:space="0" w:color="auto"/>
              <w:bottom w:val="single" w:sz="4" w:space="0" w:color="auto"/>
              <w:right w:val="single" w:sz="4" w:space="0" w:color="auto"/>
            </w:tcBorders>
          </w:tcPr>
          <w:p w14:paraId="694BFF07" w14:textId="77777777" w:rsidR="00EB43EE" w:rsidRPr="00CC5620" w:rsidRDefault="00EB43EE" w:rsidP="00CF3C3A">
            <w:pPr>
              <w:pStyle w:val="Corpodeltesto2"/>
              <w:numPr>
                <w:ilvl w:val="0"/>
                <w:numId w:val="58"/>
              </w:numPr>
              <w:tabs>
                <w:tab w:val="left" w:pos="460"/>
              </w:tabs>
              <w:spacing w:line="20" w:lineRule="atLeast"/>
              <w:ind w:right="57"/>
              <w:rPr>
                <w:rFonts w:cs="Arial"/>
                <w:sz w:val="21"/>
                <w:szCs w:val="21"/>
              </w:rPr>
            </w:pPr>
            <w:r w:rsidRPr="00CC5620">
              <w:rPr>
                <w:rFonts w:cs="Arial"/>
                <w:sz w:val="21"/>
                <w:szCs w:val="21"/>
              </w:rPr>
              <w:t>Beni di origine statunitense o contenenti merce di origine Statunitense</w:t>
            </w:r>
          </w:p>
        </w:tc>
        <w:tc>
          <w:tcPr>
            <w:tcW w:w="5812" w:type="dxa"/>
            <w:gridSpan w:val="5"/>
            <w:tcBorders>
              <w:top w:val="single" w:sz="4" w:space="0" w:color="auto"/>
              <w:left w:val="single" w:sz="4" w:space="0" w:color="auto"/>
              <w:bottom w:val="single" w:sz="4" w:space="0" w:color="auto"/>
              <w:right w:val="single" w:sz="4" w:space="0" w:color="auto"/>
            </w:tcBorders>
          </w:tcPr>
          <w:p w14:paraId="2383B178" w14:textId="539000CD" w:rsidR="00EB43EE" w:rsidRDefault="00EB43EE" w:rsidP="00F01458">
            <w:pPr>
              <w:spacing w:line="20" w:lineRule="atLeast"/>
              <w:ind w:left="57" w:right="57"/>
              <w:rPr>
                <w:rFonts w:cs="Arial"/>
                <w:b/>
                <w:bCs/>
                <w:sz w:val="21"/>
                <w:szCs w:val="21"/>
              </w:rPr>
            </w:pPr>
            <w:r w:rsidRPr="00CC5620">
              <w:rPr>
                <w:rFonts w:cs="Arial"/>
                <w:b/>
                <w:bCs/>
                <w:sz w:val="21"/>
                <w:szCs w:val="21"/>
              </w:rPr>
              <w:t>Si/No</w:t>
            </w:r>
          </w:p>
          <w:p w14:paraId="0E3C2116" w14:textId="77777777" w:rsidR="00A24E9C" w:rsidRDefault="00A24E9C" w:rsidP="00F01458">
            <w:pPr>
              <w:spacing w:line="20" w:lineRule="atLeast"/>
              <w:ind w:left="57" w:right="57"/>
              <w:rPr>
                <w:rFonts w:cs="Arial"/>
                <w:b/>
                <w:bCs/>
                <w:sz w:val="21"/>
                <w:szCs w:val="21"/>
              </w:rPr>
            </w:pPr>
          </w:p>
          <w:p w14:paraId="33CE1053" w14:textId="77777777" w:rsidR="00A24E9C" w:rsidRPr="00CC5620" w:rsidRDefault="00A24E9C" w:rsidP="00F01458">
            <w:pPr>
              <w:spacing w:line="20" w:lineRule="atLeast"/>
              <w:ind w:left="57" w:right="57"/>
              <w:rPr>
                <w:rFonts w:cs="Arial"/>
                <w:b/>
                <w:bCs/>
                <w:sz w:val="21"/>
                <w:szCs w:val="21"/>
              </w:rPr>
            </w:pPr>
            <w:r>
              <w:rPr>
                <w:i/>
                <w:sz w:val="21"/>
                <w:szCs w:val="21"/>
              </w:rPr>
              <w:t>(</w:t>
            </w:r>
            <w:r w:rsidRPr="00CF3C3A">
              <w:rPr>
                <w:i/>
                <w:sz w:val="21"/>
                <w:szCs w:val="21"/>
              </w:rPr>
              <w:t>In caso di risposta affermativa, indicare se la fornitura include beni, servizi, software o tecnologie vietate o soggette ad autorizzazione preventiva ai sensi della normativa statunitense applicabile. In caso di beni soggetti ad autorizzazione, fornire i dettagli relativi al tipo di licenza e alla autorità competente al rilascio. Nel caso la licenza sia stata rilasciata, una copia conforme deve essere allegata al presente modulo</w:t>
            </w:r>
            <w:r>
              <w:rPr>
                <w:i/>
                <w:sz w:val="21"/>
                <w:szCs w:val="21"/>
              </w:rPr>
              <w:t>)</w:t>
            </w:r>
            <w:r>
              <w:rPr>
                <w:rFonts w:cs="Arial"/>
                <w:b/>
                <w:bCs/>
                <w:sz w:val="21"/>
                <w:szCs w:val="21"/>
              </w:rPr>
              <w:t>.</w:t>
            </w:r>
          </w:p>
          <w:p w14:paraId="03551700" w14:textId="77777777" w:rsidR="00EB43EE" w:rsidRPr="00CC5620" w:rsidRDefault="00EB43EE" w:rsidP="00C810F7">
            <w:pPr>
              <w:pStyle w:val="Titolo8"/>
              <w:spacing w:line="20" w:lineRule="atLeast"/>
              <w:ind w:left="57" w:right="57"/>
              <w:rPr>
                <w:rFonts w:cs="Arial"/>
                <w:b/>
                <w:bCs/>
                <w:sz w:val="21"/>
                <w:szCs w:val="21"/>
              </w:rPr>
            </w:pPr>
          </w:p>
        </w:tc>
      </w:tr>
      <w:tr w:rsidR="00EB43EE" w:rsidRPr="00CC5620" w14:paraId="33B0E4CD" w14:textId="77777777" w:rsidTr="00571B94">
        <w:trPr>
          <w:trHeight w:val="785"/>
        </w:trPr>
        <w:tc>
          <w:tcPr>
            <w:tcW w:w="4395" w:type="dxa"/>
            <w:tcBorders>
              <w:top w:val="single" w:sz="4" w:space="0" w:color="auto"/>
              <w:left w:val="single" w:sz="4" w:space="0" w:color="auto"/>
              <w:bottom w:val="single" w:sz="4" w:space="0" w:color="auto"/>
              <w:right w:val="single" w:sz="4" w:space="0" w:color="auto"/>
            </w:tcBorders>
          </w:tcPr>
          <w:p w14:paraId="5F7EC52D" w14:textId="77777777" w:rsidR="00EB43EE" w:rsidRPr="00CC5620" w:rsidRDefault="00EB43EE" w:rsidP="00CF3C3A">
            <w:pPr>
              <w:pStyle w:val="Corpodeltesto2"/>
              <w:numPr>
                <w:ilvl w:val="0"/>
                <w:numId w:val="58"/>
              </w:numPr>
              <w:tabs>
                <w:tab w:val="left" w:pos="460"/>
              </w:tabs>
              <w:spacing w:line="20" w:lineRule="atLeast"/>
              <w:ind w:right="57"/>
              <w:rPr>
                <w:rFonts w:cs="Arial"/>
                <w:sz w:val="21"/>
                <w:szCs w:val="21"/>
              </w:rPr>
            </w:pPr>
            <w:r w:rsidRPr="00CC5620">
              <w:rPr>
                <w:rFonts w:cs="Arial"/>
                <w:sz w:val="21"/>
                <w:szCs w:val="21"/>
              </w:rPr>
              <w:t xml:space="preserve">Procedura di aggiudicazione: </w:t>
            </w:r>
          </w:p>
          <w:p w14:paraId="1D5F2E82" w14:textId="77777777" w:rsidR="00EB43EE" w:rsidRPr="00CC5620" w:rsidRDefault="00EB43EE" w:rsidP="00F01458">
            <w:pPr>
              <w:pStyle w:val="Testocommento"/>
              <w:tabs>
                <w:tab w:val="left" w:pos="454"/>
              </w:tabs>
              <w:spacing w:line="20" w:lineRule="atLeast"/>
              <w:ind w:left="57" w:right="57"/>
              <w:jc w:val="left"/>
              <w:rPr>
                <w:rFonts w:cs="Arial"/>
                <w:sz w:val="21"/>
                <w:szCs w:val="21"/>
              </w:rPr>
            </w:pPr>
          </w:p>
        </w:tc>
        <w:tc>
          <w:tcPr>
            <w:tcW w:w="5812" w:type="dxa"/>
            <w:gridSpan w:val="5"/>
            <w:tcBorders>
              <w:top w:val="single" w:sz="4" w:space="0" w:color="auto"/>
              <w:left w:val="single" w:sz="4" w:space="0" w:color="auto"/>
              <w:bottom w:val="single" w:sz="4" w:space="0" w:color="auto"/>
              <w:right w:val="single" w:sz="4" w:space="0" w:color="auto"/>
            </w:tcBorders>
          </w:tcPr>
          <w:p w14:paraId="6787FEED" w14:textId="77777777" w:rsidR="00EB43EE" w:rsidRDefault="007C7BA2" w:rsidP="00F01458">
            <w:pPr>
              <w:pStyle w:val="Testocommento"/>
              <w:tabs>
                <w:tab w:val="left" w:pos="3010"/>
                <w:tab w:val="left" w:pos="3152"/>
              </w:tabs>
              <w:spacing w:line="20" w:lineRule="atLeast"/>
              <w:ind w:left="57" w:right="57"/>
              <w:rPr>
                <w:rFonts w:cs="Arial"/>
                <w:sz w:val="21"/>
                <w:szCs w:val="21"/>
              </w:rPr>
            </w:pPr>
            <w:r>
              <w:rPr>
                <w:rFonts w:cs="Arial"/>
                <w:sz w:val="21"/>
                <w:szCs w:val="21"/>
              </w:rPr>
              <w:t>[-] appalto concorso</w:t>
            </w:r>
          </w:p>
          <w:p w14:paraId="674BB1CC" w14:textId="77777777" w:rsidR="007C7BA2" w:rsidRDefault="007C7BA2" w:rsidP="00F01458">
            <w:pPr>
              <w:pStyle w:val="Testocommento"/>
              <w:tabs>
                <w:tab w:val="left" w:pos="3010"/>
                <w:tab w:val="left" w:pos="3152"/>
              </w:tabs>
              <w:spacing w:line="20" w:lineRule="atLeast"/>
              <w:ind w:left="57" w:right="57"/>
              <w:rPr>
                <w:rFonts w:cs="Arial"/>
                <w:sz w:val="21"/>
                <w:szCs w:val="21"/>
              </w:rPr>
            </w:pPr>
            <w:r>
              <w:rPr>
                <w:rFonts w:cs="Arial"/>
                <w:sz w:val="21"/>
                <w:szCs w:val="21"/>
              </w:rPr>
              <w:t>[-] gara ad inviti</w:t>
            </w:r>
          </w:p>
          <w:p w14:paraId="5DF0C7EF" w14:textId="77777777" w:rsidR="007C7BA2" w:rsidRDefault="007C7BA2" w:rsidP="00F01458">
            <w:pPr>
              <w:pStyle w:val="Testocommento"/>
              <w:tabs>
                <w:tab w:val="left" w:pos="3010"/>
                <w:tab w:val="left" w:pos="3152"/>
              </w:tabs>
              <w:spacing w:line="20" w:lineRule="atLeast"/>
              <w:ind w:left="57" w:right="57"/>
              <w:rPr>
                <w:rFonts w:cs="Arial"/>
                <w:sz w:val="21"/>
                <w:szCs w:val="21"/>
              </w:rPr>
            </w:pPr>
            <w:r>
              <w:rPr>
                <w:rFonts w:cs="Arial"/>
                <w:sz w:val="21"/>
                <w:szCs w:val="21"/>
              </w:rPr>
              <w:t>[-] trattativa privata</w:t>
            </w:r>
          </w:p>
          <w:p w14:paraId="7932FA15" w14:textId="77777777" w:rsidR="007C7BA2" w:rsidRPr="00CC5620" w:rsidRDefault="007C7BA2" w:rsidP="00F01458">
            <w:pPr>
              <w:pStyle w:val="Testocommento"/>
              <w:tabs>
                <w:tab w:val="left" w:pos="3010"/>
                <w:tab w:val="left" w:pos="3152"/>
              </w:tabs>
              <w:spacing w:line="20" w:lineRule="atLeast"/>
              <w:ind w:left="57" w:right="57"/>
              <w:rPr>
                <w:rFonts w:cs="Arial"/>
                <w:sz w:val="21"/>
                <w:szCs w:val="21"/>
              </w:rPr>
            </w:pPr>
            <w:r>
              <w:rPr>
                <w:rFonts w:cs="Arial"/>
                <w:sz w:val="21"/>
                <w:szCs w:val="21"/>
              </w:rPr>
              <w:t>[-] altro</w:t>
            </w:r>
          </w:p>
        </w:tc>
      </w:tr>
      <w:tr w:rsidR="00D62908" w:rsidRPr="00CC5620" w14:paraId="67224654" w14:textId="77777777" w:rsidTr="00C25D04">
        <w:trPr>
          <w:trHeight w:val="461"/>
        </w:trPr>
        <w:tc>
          <w:tcPr>
            <w:tcW w:w="4395" w:type="dxa"/>
            <w:vMerge w:val="restart"/>
            <w:tcBorders>
              <w:top w:val="single" w:sz="4" w:space="0" w:color="auto"/>
              <w:left w:val="single" w:sz="4" w:space="0" w:color="auto"/>
              <w:right w:val="single" w:sz="4" w:space="0" w:color="auto"/>
            </w:tcBorders>
          </w:tcPr>
          <w:p w14:paraId="244658FA" w14:textId="77777777" w:rsidR="00D62908" w:rsidRPr="00CC5620" w:rsidRDefault="00D62908" w:rsidP="00CF3C3A">
            <w:pPr>
              <w:pStyle w:val="Corpodeltesto2"/>
              <w:numPr>
                <w:ilvl w:val="0"/>
                <w:numId w:val="58"/>
              </w:numPr>
              <w:tabs>
                <w:tab w:val="left" w:pos="460"/>
              </w:tabs>
              <w:spacing w:line="20" w:lineRule="atLeast"/>
              <w:ind w:right="57"/>
              <w:rPr>
                <w:rFonts w:cs="Arial"/>
                <w:sz w:val="21"/>
                <w:szCs w:val="21"/>
              </w:rPr>
            </w:pPr>
            <w:r w:rsidRPr="00CC5620">
              <w:rPr>
                <w:rFonts w:cs="Arial"/>
                <w:sz w:val="21"/>
                <w:szCs w:val="21"/>
              </w:rPr>
              <w:t>TERMINI DI PAGAMENTO</w:t>
            </w:r>
          </w:p>
          <w:p w14:paraId="39D033C1" w14:textId="77777777" w:rsidR="00D62908" w:rsidRPr="00CC5620" w:rsidRDefault="00D62908" w:rsidP="002F6DA2">
            <w:pPr>
              <w:pStyle w:val="Testocommento"/>
              <w:tabs>
                <w:tab w:val="num" w:pos="312"/>
                <w:tab w:val="left" w:pos="354"/>
                <w:tab w:val="left" w:pos="460"/>
              </w:tabs>
              <w:spacing w:line="20" w:lineRule="atLeast"/>
              <w:ind w:left="57" w:right="57"/>
              <w:rPr>
                <w:rFonts w:cs="Arial"/>
                <w:sz w:val="21"/>
                <w:szCs w:val="21"/>
              </w:rPr>
            </w:pPr>
            <w:r w:rsidRPr="00CC5620">
              <w:rPr>
                <w:rFonts w:cs="Arial"/>
                <w:sz w:val="21"/>
                <w:szCs w:val="21"/>
              </w:rPr>
              <w:t>(anticipato – c/documenti spedizione – c/fatture – durante l’approntamento – al collaudo – all’accettazione provvisoria – trattenute a garanzia – S.A.L – etc.)</w:t>
            </w:r>
          </w:p>
        </w:tc>
        <w:tc>
          <w:tcPr>
            <w:tcW w:w="2864" w:type="dxa"/>
            <w:gridSpan w:val="2"/>
            <w:tcBorders>
              <w:top w:val="single" w:sz="4" w:space="0" w:color="auto"/>
              <w:left w:val="single" w:sz="4" w:space="0" w:color="auto"/>
              <w:bottom w:val="single" w:sz="4" w:space="0" w:color="auto"/>
              <w:right w:val="single" w:sz="4" w:space="0" w:color="auto"/>
            </w:tcBorders>
            <w:vAlign w:val="center"/>
          </w:tcPr>
          <w:p w14:paraId="035E5127" w14:textId="77777777" w:rsidR="00D62908" w:rsidRPr="00CC5620" w:rsidRDefault="00D62908" w:rsidP="00C25D04">
            <w:pPr>
              <w:pStyle w:val="Testocommento"/>
              <w:tabs>
                <w:tab w:val="left" w:pos="3010"/>
                <w:tab w:val="left" w:pos="3152"/>
              </w:tabs>
              <w:spacing w:line="20" w:lineRule="atLeast"/>
              <w:ind w:left="57" w:right="57"/>
              <w:jc w:val="center"/>
              <w:rPr>
                <w:rFonts w:cs="Arial"/>
                <w:sz w:val="21"/>
                <w:szCs w:val="21"/>
              </w:rPr>
            </w:pPr>
            <w:r w:rsidRPr="00CC5620">
              <w:rPr>
                <w:rFonts w:cs="Arial"/>
                <w:sz w:val="21"/>
                <w:szCs w:val="21"/>
              </w:rPr>
              <w:t>IMPORTO</w:t>
            </w:r>
            <w:r>
              <w:rPr>
                <w:rFonts w:cs="Arial"/>
                <w:sz w:val="21"/>
                <w:szCs w:val="21"/>
              </w:rPr>
              <w:t xml:space="preserve"> e VALUTA</w:t>
            </w:r>
          </w:p>
        </w:tc>
        <w:tc>
          <w:tcPr>
            <w:tcW w:w="2948" w:type="dxa"/>
            <w:gridSpan w:val="3"/>
            <w:tcBorders>
              <w:top w:val="single" w:sz="4" w:space="0" w:color="auto"/>
              <w:left w:val="single" w:sz="4" w:space="0" w:color="auto"/>
              <w:bottom w:val="single" w:sz="4" w:space="0" w:color="auto"/>
              <w:right w:val="single" w:sz="4" w:space="0" w:color="auto"/>
            </w:tcBorders>
            <w:vAlign w:val="center"/>
          </w:tcPr>
          <w:p w14:paraId="545BF712" w14:textId="77777777" w:rsidR="00D62908" w:rsidRPr="00CC5620" w:rsidRDefault="00D62908" w:rsidP="00F01458">
            <w:pPr>
              <w:spacing w:line="20" w:lineRule="atLeast"/>
              <w:ind w:left="57" w:right="57"/>
              <w:jc w:val="center"/>
              <w:rPr>
                <w:rFonts w:cs="Arial"/>
                <w:sz w:val="21"/>
                <w:szCs w:val="21"/>
              </w:rPr>
            </w:pPr>
            <w:r w:rsidRPr="00CC5620">
              <w:rPr>
                <w:rFonts w:cs="Arial"/>
                <w:sz w:val="21"/>
                <w:szCs w:val="21"/>
              </w:rPr>
              <w:t>% sul totale</w:t>
            </w:r>
          </w:p>
        </w:tc>
      </w:tr>
      <w:tr w:rsidR="00D62908" w:rsidRPr="00CC5620" w14:paraId="33D99D1E" w14:textId="77777777" w:rsidTr="00C25D04">
        <w:trPr>
          <w:trHeight w:val="1789"/>
        </w:trPr>
        <w:tc>
          <w:tcPr>
            <w:tcW w:w="4395" w:type="dxa"/>
            <w:vMerge/>
            <w:tcBorders>
              <w:left w:val="single" w:sz="4" w:space="0" w:color="auto"/>
              <w:bottom w:val="single" w:sz="4" w:space="0" w:color="auto"/>
              <w:right w:val="single" w:sz="4" w:space="0" w:color="auto"/>
            </w:tcBorders>
          </w:tcPr>
          <w:p w14:paraId="28F0E7B9" w14:textId="77777777" w:rsidR="00D62908" w:rsidRPr="00CC5620" w:rsidRDefault="00D62908" w:rsidP="002F6DA2">
            <w:pPr>
              <w:numPr>
                <w:ilvl w:val="2"/>
                <w:numId w:val="12"/>
              </w:numPr>
              <w:tabs>
                <w:tab w:val="clear" w:pos="2402"/>
                <w:tab w:val="num" w:pos="312"/>
                <w:tab w:val="left" w:pos="354"/>
              </w:tabs>
              <w:spacing w:line="20" w:lineRule="atLeast"/>
              <w:ind w:left="57" w:right="57" w:firstLine="0"/>
              <w:jc w:val="left"/>
              <w:rPr>
                <w:rFonts w:cs="Arial"/>
                <w:sz w:val="21"/>
                <w:szCs w:val="21"/>
              </w:rPr>
            </w:pPr>
          </w:p>
        </w:tc>
        <w:tc>
          <w:tcPr>
            <w:tcW w:w="2864" w:type="dxa"/>
            <w:gridSpan w:val="2"/>
            <w:tcBorders>
              <w:top w:val="single" w:sz="4" w:space="0" w:color="auto"/>
              <w:left w:val="single" w:sz="4" w:space="0" w:color="auto"/>
              <w:bottom w:val="single" w:sz="4" w:space="0" w:color="auto"/>
              <w:right w:val="single" w:sz="4" w:space="0" w:color="auto"/>
            </w:tcBorders>
            <w:vAlign w:val="center"/>
          </w:tcPr>
          <w:p w14:paraId="3CF66A91" w14:textId="77777777" w:rsidR="00D62908" w:rsidRPr="00CC5620" w:rsidRDefault="00D62908" w:rsidP="00F01458">
            <w:pPr>
              <w:pStyle w:val="Testocommento"/>
              <w:tabs>
                <w:tab w:val="left" w:pos="3010"/>
                <w:tab w:val="left" w:pos="3152"/>
              </w:tabs>
              <w:spacing w:line="20" w:lineRule="atLeast"/>
              <w:ind w:left="57" w:right="57"/>
              <w:jc w:val="center"/>
              <w:rPr>
                <w:rFonts w:cs="Arial"/>
                <w:sz w:val="21"/>
                <w:szCs w:val="21"/>
              </w:rPr>
            </w:pPr>
          </w:p>
        </w:tc>
        <w:tc>
          <w:tcPr>
            <w:tcW w:w="2948" w:type="dxa"/>
            <w:gridSpan w:val="3"/>
            <w:tcBorders>
              <w:top w:val="single" w:sz="4" w:space="0" w:color="auto"/>
              <w:left w:val="single" w:sz="4" w:space="0" w:color="auto"/>
              <w:bottom w:val="single" w:sz="4" w:space="0" w:color="auto"/>
              <w:right w:val="single" w:sz="4" w:space="0" w:color="auto"/>
            </w:tcBorders>
            <w:vAlign w:val="center"/>
          </w:tcPr>
          <w:p w14:paraId="546305A8" w14:textId="77777777" w:rsidR="00D62908" w:rsidRPr="00CC5620" w:rsidRDefault="00D62908" w:rsidP="00F01458">
            <w:pPr>
              <w:spacing w:line="20" w:lineRule="atLeast"/>
              <w:ind w:left="57" w:right="57"/>
              <w:jc w:val="center"/>
              <w:rPr>
                <w:rFonts w:cs="Arial"/>
                <w:sz w:val="21"/>
                <w:szCs w:val="21"/>
              </w:rPr>
            </w:pPr>
          </w:p>
          <w:p w14:paraId="75DCD4B8" w14:textId="77777777" w:rsidR="00D62908" w:rsidRPr="00CC5620" w:rsidRDefault="00D62908" w:rsidP="00F01458">
            <w:pPr>
              <w:pStyle w:val="Testocommento"/>
              <w:tabs>
                <w:tab w:val="left" w:pos="3010"/>
                <w:tab w:val="left" w:pos="3152"/>
              </w:tabs>
              <w:spacing w:line="20" w:lineRule="atLeast"/>
              <w:ind w:left="57" w:right="57"/>
              <w:jc w:val="center"/>
              <w:rPr>
                <w:rFonts w:cs="Arial"/>
                <w:sz w:val="21"/>
                <w:szCs w:val="21"/>
              </w:rPr>
            </w:pPr>
          </w:p>
        </w:tc>
      </w:tr>
      <w:tr w:rsidR="00EB43EE" w:rsidRPr="00CC5620" w14:paraId="45B6170C" w14:textId="77777777" w:rsidTr="00C25D04">
        <w:trPr>
          <w:trHeight w:val="48"/>
        </w:trPr>
        <w:tc>
          <w:tcPr>
            <w:tcW w:w="4395" w:type="dxa"/>
            <w:vMerge w:val="restart"/>
            <w:tcBorders>
              <w:top w:val="single" w:sz="4" w:space="0" w:color="auto"/>
              <w:left w:val="single" w:sz="4" w:space="0" w:color="auto"/>
              <w:right w:val="single" w:sz="4" w:space="0" w:color="auto"/>
            </w:tcBorders>
          </w:tcPr>
          <w:p w14:paraId="3E6D4E8E" w14:textId="77777777" w:rsidR="00EB43EE" w:rsidRPr="00CC5620" w:rsidRDefault="00EE4463" w:rsidP="00CF3C3A">
            <w:pPr>
              <w:pStyle w:val="Corpodeltesto2"/>
              <w:numPr>
                <w:ilvl w:val="0"/>
                <w:numId w:val="58"/>
              </w:numPr>
              <w:tabs>
                <w:tab w:val="left" w:pos="460"/>
              </w:tabs>
              <w:spacing w:line="20" w:lineRule="atLeast"/>
              <w:ind w:right="57"/>
              <w:rPr>
                <w:rFonts w:cs="Arial"/>
                <w:sz w:val="21"/>
                <w:szCs w:val="21"/>
              </w:rPr>
            </w:pPr>
            <w:r>
              <w:rPr>
                <w:rFonts w:cs="Arial"/>
                <w:sz w:val="21"/>
                <w:szCs w:val="21"/>
              </w:rPr>
              <w:t xml:space="preserve">FASI </w:t>
            </w:r>
            <w:r w:rsidR="00EB43EE" w:rsidRPr="00CC5620">
              <w:rPr>
                <w:rFonts w:cs="Arial"/>
                <w:sz w:val="21"/>
                <w:szCs w:val="21"/>
              </w:rPr>
              <w:t xml:space="preserve">DI ESECUZIONE </w:t>
            </w:r>
            <w:r>
              <w:rPr>
                <w:rFonts w:cs="Arial"/>
                <w:sz w:val="21"/>
                <w:szCs w:val="21"/>
              </w:rPr>
              <w:t>DEL CONTRATTO</w:t>
            </w:r>
          </w:p>
          <w:p w14:paraId="026B8272" w14:textId="77777777" w:rsidR="00EB43EE" w:rsidRPr="00CC5620" w:rsidRDefault="00EB43EE" w:rsidP="00C25D04">
            <w:pPr>
              <w:tabs>
                <w:tab w:val="left" w:pos="354"/>
              </w:tabs>
              <w:spacing w:line="20" w:lineRule="atLeast"/>
              <w:ind w:left="57" w:right="57" w:firstLine="8"/>
              <w:rPr>
                <w:rFonts w:cs="Arial"/>
                <w:sz w:val="21"/>
                <w:szCs w:val="21"/>
              </w:rPr>
            </w:pPr>
            <w:r w:rsidRPr="00CC5620">
              <w:rPr>
                <w:rFonts w:cs="Arial"/>
                <w:sz w:val="21"/>
                <w:szCs w:val="21"/>
              </w:rPr>
              <w:t>(Studi e Progettazioni – Spedizioni – Lavori –Montaggi – Collaudo – Accettazione Provvisoria – Accettazione Definitiva – Periodo di Garanzia – altro)</w:t>
            </w:r>
          </w:p>
        </w:tc>
        <w:tc>
          <w:tcPr>
            <w:tcW w:w="1842" w:type="dxa"/>
            <w:tcBorders>
              <w:top w:val="single" w:sz="4" w:space="0" w:color="auto"/>
              <w:left w:val="single" w:sz="4" w:space="0" w:color="auto"/>
              <w:bottom w:val="single" w:sz="4" w:space="0" w:color="auto"/>
              <w:right w:val="single" w:sz="4" w:space="0" w:color="auto"/>
            </w:tcBorders>
          </w:tcPr>
          <w:p w14:paraId="7177EF42" w14:textId="77777777" w:rsidR="00EB43EE" w:rsidRPr="00CC5620" w:rsidRDefault="00EE4463" w:rsidP="00F01458">
            <w:pPr>
              <w:spacing w:line="20" w:lineRule="atLeast"/>
              <w:ind w:left="57" w:right="57"/>
              <w:jc w:val="center"/>
              <w:rPr>
                <w:rFonts w:cs="Arial"/>
                <w:sz w:val="21"/>
                <w:szCs w:val="21"/>
              </w:rPr>
            </w:pPr>
            <w:r>
              <w:rPr>
                <w:rFonts w:cs="Arial"/>
                <w:sz w:val="21"/>
                <w:szCs w:val="21"/>
              </w:rPr>
              <w:t>FASE</w:t>
            </w:r>
          </w:p>
        </w:tc>
        <w:tc>
          <w:tcPr>
            <w:tcW w:w="1701" w:type="dxa"/>
            <w:gridSpan w:val="2"/>
            <w:tcBorders>
              <w:top w:val="single" w:sz="4" w:space="0" w:color="auto"/>
              <w:left w:val="single" w:sz="4" w:space="0" w:color="auto"/>
              <w:bottom w:val="single" w:sz="4" w:space="0" w:color="auto"/>
              <w:right w:val="single" w:sz="4" w:space="0" w:color="auto"/>
            </w:tcBorders>
          </w:tcPr>
          <w:p w14:paraId="21229863" w14:textId="77777777" w:rsidR="00EB43EE" w:rsidRPr="00CC5620" w:rsidRDefault="00EB43EE" w:rsidP="00F01458">
            <w:pPr>
              <w:spacing w:line="20" w:lineRule="atLeast"/>
              <w:ind w:left="57" w:right="57"/>
              <w:jc w:val="center"/>
              <w:rPr>
                <w:rFonts w:cs="Arial"/>
                <w:sz w:val="21"/>
                <w:szCs w:val="21"/>
              </w:rPr>
            </w:pPr>
            <w:r w:rsidRPr="00CC5620">
              <w:rPr>
                <w:rFonts w:cs="Arial"/>
                <w:sz w:val="21"/>
                <w:szCs w:val="21"/>
              </w:rPr>
              <w:t>INIZIO</w:t>
            </w:r>
          </w:p>
          <w:p w14:paraId="473CDD9D" w14:textId="77777777" w:rsidR="00EB43EE" w:rsidRPr="00CC5620" w:rsidRDefault="00EB43EE" w:rsidP="00C25D04">
            <w:pPr>
              <w:spacing w:after="20" w:line="0" w:lineRule="atLeast"/>
              <w:ind w:left="57" w:right="57"/>
              <w:jc w:val="center"/>
              <w:rPr>
                <w:rFonts w:cs="Arial"/>
                <w:sz w:val="21"/>
                <w:szCs w:val="21"/>
                <w:lang w:val="de-DE"/>
              </w:rPr>
            </w:pPr>
            <w:r w:rsidRPr="00CC5620">
              <w:rPr>
                <w:rFonts w:cs="Arial"/>
                <w:sz w:val="21"/>
                <w:szCs w:val="21"/>
                <w:lang w:val="de-DE"/>
              </w:rPr>
              <w:t>(</w:t>
            </w:r>
            <w:proofErr w:type="spellStart"/>
            <w:r w:rsidRPr="00CC5620">
              <w:rPr>
                <w:rFonts w:cs="Arial"/>
                <w:sz w:val="21"/>
                <w:szCs w:val="21"/>
                <w:lang w:val="de-DE"/>
              </w:rPr>
              <w:t>gg</w:t>
            </w:r>
            <w:proofErr w:type="spellEnd"/>
            <w:r w:rsidRPr="00CC5620">
              <w:rPr>
                <w:rFonts w:cs="Arial"/>
                <w:sz w:val="21"/>
                <w:szCs w:val="21"/>
                <w:lang w:val="de-DE"/>
              </w:rPr>
              <w:t>/mm/</w:t>
            </w:r>
            <w:proofErr w:type="spellStart"/>
            <w:r w:rsidRPr="00CC5620">
              <w:rPr>
                <w:rFonts w:cs="Arial"/>
                <w:sz w:val="21"/>
                <w:szCs w:val="21"/>
                <w:lang w:val="de-DE"/>
              </w:rPr>
              <w:t>aaaa</w:t>
            </w:r>
            <w:proofErr w:type="spellEnd"/>
            <w:r w:rsidRPr="00CC5620">
              <w:rPr>
                <w:rFonts w:cs="Arial"/>
                <w:sz w:val="21"/>
                <w:szCs w:val="21"/>
                <w:lang w:val="de-DE"/>
              </w:rPr>
              <w:t>)</w:t>
            </w:r>
          </w:p>
        </w:tc>
        <w:tc>
          <w:tcPr>
            <w:tcW w:w="2269" w:type="dxa"/>
            <w:gridSpan w:val="2"/>
            <w:tcBorders>
              <w:top w:val="single" w:sz="4" w:space="0" w:color="auto"/>
              <w:left w:val="single" w:sz="4" w:space="0" w:color="auto"/>
              <w:bottom w:val="single" w:sz="4" w:space="0" w:color="auto"/>
              <w:right w:val="single" w:sz="4" w:space="0" w:color="auto"/>
            </w:tcBorders>
          </w:tcPr>
          <w:p w14:paraId="050EAD1A" w14:textId="77777777" w:rsidR="00EB43EE" w:rsidRPr="00CC5620" w:rsidRDefault="00EE4463" w:rsidP="00F01458">
            <w:pPr>
              <w:spacing w:line="20" w:lineRule="atLeast"/>
              <w:ind w:left="57" w:right="57"/>
              <w:jc w:val="center"/>
              <w:rPr>
                <w:rFonts w:cs="Arial"/>
                <w:sz w:val="21"/>
                <w:szCs w:val="21"/>
              </w:rPr>
            </w:pPr>
            <w:r>
              <w:rPr>
                <w:rFonts w:cs="Arial"/>
                <w:sz w:val="21"/>
                <w:szCs w:val="21"/>
              </w:rPr>
              <w:t>FINE</w:t>
            </w:r>
          </w:p>
          <w:p w14:paraId="1F13627D" w14:textId="77777777" w:rsidR="00EB43EE" w:rsidRPr="00CC5620" w:rsidRDefault="00EB43EE" w:rsidP="00F01458">
            <w:pPr>
              <w:spacing w:line="20" w:lineRule="atLeast"/>
              <w:ind w:left="57" w:right="57"/>
              <w:jc w:val="center"/>
              <w:rPr>
                <w:rFonts w:cs="Arial"/>
                <w:sz w:val="21"/>
                <w:szCs w:val="21"/>
                <w:lang w:val="de-DE"/>
              </w:rPr>
            </w:pPr>
            <w:r w:rsidRPr="00CC5620">
              <w:rPr>
                <w:rFonts w:cs="Arial"/>
                <w:sz w:val="21"/>
                <w:szCs w:val="21"/>
                <w:lang w:val="de-DE"/>
              </w:rPr>
              <w:t>(</w:t>
            </w:r>
            <w:proofErr w:type="spellStart"/>
            <w:r w:rsidRPr="00CC5620">
              <w:rPr>
                <w:rFonts w:cs="Arial"/>
                <w:sz w:val="21"/>
                <w:szCs w:val="21"/>
                <w:lang w:val="de-DE"/>
              </w:rPr>
              <w:t>gg</w:t>
            </w:r>
            <w:proofErr w:type="spellEnd"/>
            <w:r w:rsidRPr="00CC5620">
              <w:rPr>
                <w:rFonts w:cs="Arial"/>
                <w:sz w:val="21"/>
                <w:szCs w:val="21"/>
                <w:lang w:val="de-DE"/>
              </w:rPr>
              <w:t>/mm/</w:t>
            </w:r>
            <w:proofErr w:type="spellStart"/>
            <w:r w:rsidRPr="00CC5620">
              <w:rPr>
                <w:rFonts w:cs="Arial"/>
                <w:sz w:val="21"/>
                <w:szCs w:val="21"/>
                <w:lang w:val="de-DE"/>
              </w:rPr>
              <w:t>aaaa</w:t>
            </w:r>
            <w:proofErr w:type="spellEnd"/>
            <w:r w:rsidRPr="00CC5620">
              <w:rPr>
                <w:rFonts w:cs="Arial"/>
                <w:sz w:val="21"/>
                <w:szCs w:val="21"/>
                <w:lang w:val="de-DE"/>
              </w:rPr>
              <w:t>)</w:t>
            </w:r>
          </w:p>
        </w:tc>
      </w:tr>
      <w:tr w:rsidR="00EB43EE" w:rsidRPr="00CC5620" w14:paraId="12C1FC21" w14:textId="77777777" w:rsidTr="00571B94">
        <w:trPr>
          <w:trHeight w:val="919"/>
        </w:trPr>
        <w:tc>
          <w:tcPr>
            <w:tcW w:w="4395" w:type="dxa"/>
            <w:vMerge/>
            <w:tcBorders>
              <w:left w:val="single" w:sz="4" w:space="0" w:color="auto"/>
              <w:right w:val="single" w:sz="4" w:space="0" w:color="auto"/>
            </w:tcBorders>
          </w:tcPr>
          <w:p w14:paraId="759F05B1" w14:textId="77777777" w:rsidR="00EB43EE" w:rsidRPr="00CC5620" w:rsidRDefault="00EB43EE" w:rsidP="002F6DA2">
            <w:pPr>
              <w:numPr>
                <w:ilvl w:val="0"/>
                <w:numId w:val="8"/>
              </w:numPr>
              <w:tabs>
                <w:tab w:val="left" w:pos="354"/>
              </w:tabs>
              <w:spacing w:line="20" w:lineRule="atLeast"/>
              <w:ind w:left="57" w:right="57" w:firstLine="0"/>
              <w:jc w:val="left"/>
              <w:rPr>
                <w:rFonts w:cs="Arial"/>
                <w:sz w:val="21"/>
                <w:szCs w:val="21"/>
              </w:rPr>
            </w:pPr>
          </w:p>
        </w:tc>
        <w:tc>
          <w:tcPr>
            <w:tcW w:w="1842" w:type="dxa"/>
            <w:tcBorders>
              <w:top w:val="single" w:sz="4" w:space="0" w:color="auto"/>
              <w:left w:val="single" w:sz="4" w:space="0" w:color="auto"/>
              <w:bottom w:val="single" w:sz="4" w:space="0" w:color="auto"/>
              <w:right w:val="single" w:sz="4" w:space="0" w:color="auto"/>
            </w:tcBorders>
          </w:tcPr>
          <w:p w14:paraId="70AA4B70" w14:textId="77777777" w:rsidR="00EB43EE" w:rsidRPr="00CC5620" w:rsidRDefault="00EB43EE" w:rsidP="00F01458">
            <w:pPr>
              <w:spacing w:line="20" w:lineRule="atLeast"/>
              <w:ind w:left="57" w:right="57"/>
              <w:rPr>
                <w:rFonts w:cs="Arial"/>
                <w:sz w:val="21"/>
                <w:szCs w:val="21"/>
              </w:rPr>
            </w:pPr>
          </w:p>
        </w:tc>
        <w:tc>
          <w:tcPr>
            <w:tcW w:w="1701" w:type="dxa"/>
            <w:gridSpan w:val="2"/>
            <w:tcBorders>
              <w:top w:val="single" w:sz="4" w:space="0" w:color="auto"/>
              <w:left w:val="single" w:sz="4" w:space="0" w:color="auto"/>
              <w:bottom w:val="single" w:sz="4" w:space="0" w:color="auto"/>
              <w:right w:val="single" w:sz="4" w:space="0" w:color="auto"/>
            </w:tcBorders>
          </w:tcPr>
          <w:p w14:paraId="501CF681" w14:textId="77777777" w:rsidR="00EB43EE" w:rsidRPr="00CC5620" w:rsidRDefault="00EB43EE" w:rsidP="00F01458">
            <w:pPr>
              <w:spacing w:line="20" w:lineRule="atLeast"/>
              <w:ind w:left="57" w:right="57"/>
              <w:jc w:val="center"/>
              <w:rPr>
                <w:rFonts w:cs="Arial"/>
                <w:sz w:val="21"/>
                <w:szCs w:val="21"/>
              </w:rPr>
            </w:pPr>
          </w:p>
        </w:tc>
        <w:tc>
          <w:tcPr>
            <w:tcW w:w="2269" w:type="dxa"/>
            <w:gridSpan w:val="2"/>
            <w:tcBorders>
              <w:top w:val="single" w:sz="4" w:space="0" w:color="auto"/>
              <w:left w:val="single" w:sz="4" w:space="0" w:color="auto"/>
              <w:bottom w:val="single" w:sz="4" w:space="0" w:color="auto"/>
              <w:right w:val="single" w:sz="4" w:space="0" w:color="auto"/>
            </w:tcBorders>
          </w:tcPr>
          <w:p w14:paraId="0229A595" w14:textId="77777777" w:rsidR="00EB43EE" w:rsidRPr="00CC5620" w:rsidRDefault="00EB43EE" w:rsidP="00F01458">
            <w:pPr>
              <w:spacing w:line="20" w:lineRule="atLeast"/>
              <w:ind w:left="57" w:right="57"/>
              <w:rPr>
                <w:rFonts w:cs="Arial"/>
                <w:sz w:val="21"/>
                <w:szCs w:val="21"/>
              </w:rPr>
            </w:pPr>
          </w:p>
        </w:tc>
      </w:tr>
      <w:tr w:rsidR="005F6EB1" w:rsidRPr="00CC5620" w14:paraId="299E85D3" w14:textId="77777777" w:rsidTr="00C25D04">
        <w:trPr>
          <w:trHeight w:val="1214"/>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36F23DE8" w14:textId="77777777" w:rsidR="005F6EB1" w:rsidRPr="00D62908" w:rsidRDefault="005F6EB1" w:rsidP="00CF3C3A">
            <w:pPr>
              <w:pStyle w:val="Corpodeltesto2"/>
              <w:numPr>
                <w:ilvl w:val="0"/>
                <w:numId w:val="58"/>
              </w:numPr>
              <w:tabs>
                <w:tab w:val="left" w:pos="460"/>
              </w:tabs>
              <w:spacing w:line="20" w:lineRule="atLeast"/>
              <w:ind w:right="57"/>
              <w:rPr>
                <w:rFonts w:cs="Arial"/>
                <w:sz w:val="21"/>
                <w:szCs w:val="21"/>
              </w:rPr>
            </w:pPr>
            <w:r w:rsidRPr="00D62908">
              <w:rPr>
                <w:rFonts w:cs="Arial"/>
                <w:sz w:val="21"/>
                <w:szCs w:val="21"/>
              </w:rPr>
              <w:t>i</w:t>
            </w:r>
            <w:r>
              <w:rPr>
                <w:rFonts w:cs="Arial"/>
                <w:sz w:val="21"/>
                <w:szCs w:val="21"/>
              </w:rPr>
              <w:t xml:space="preserve">. </w:t>
            </w:r>
            <w:proofErr w:type="spellStart"/>
            <w:r w:rsidRPr="00D62908">
              <w:rPr>
                <w:rFonts w:cs="Arial"/>
                <w:sz w:val="21"/>
                <w:szCs w:val="21"/>
              </w:rPr>
              <w:t>Contingencies</w:t>
            </w:r>
            <w:proofErr w:type="spellEnd"/>
            <w:r w:rsidR="002425E1">
              <w:rPr>
                <w:rStyle w:val="Rimandonotaapidipagina"/>
                <w:rFonts w:cs="Arial"/>
                <w:sz w:val="21"/>
                <w:szCs w:val="21"/>
              </w:rPr>
              <w:footnoteReference w:id="9"/>
            </w:r>
          </w:p>
          <w:p w14:paraId="063DB571" w14:textId="77777777" w:rsidR="005F6EB1" w:rsidRPr="00D62908" w:rsidRDefault="005F6EB1" w:rsidP="00C25D04">
            <w:pPr>
              <w:ind w:left="632" w:hanging="284"/>
              <w:rPr>
                <w:rFonts w:cs="Arial"/>
                <w:sz w:val="21"/>
                <w:szCs w:val="21"/>
              </w:rPr>
            </w:pPr>
            <w:r w:rsidRPr="00D62908">
              <w:rPr>
                <w:rFonts w:cs="Arial"/>
                <w:sz w:val="21"/>
                <w:szCs w:val="21"/>
              </w:rPr>
              <w:lastRenderedPageBreak/>
              <w:t>ii. Clausola revisione prezzi</w:t>
            </w:r>
            <w:r w:rsidR="002425E1">
              <w:rPr>
                <w:rStyle w:val="Rimandonotaapidipagina"/>
                <w:rFonts w:cs="Arial"/>
                <w:sz w:val="21"/>
                <w:szCs w:val="21"/>
              </w:rPr>
              <w:footnoteReference w:id="10"/>
            </w:r>
          </w:p>
          <w:p w14:paraId="08666075" w14:textId="77777777" w:rsidR="005F6EB1" w:rsidRPr="00D62908" w:rsidRDefault="005F6EB1" w:rsidP="00C25D04">
            <w:pPr>
              <w:ind w:left="632" w:hanging="284"/>
              <w:rPr>
                <w:rFonts w:cs="Arial"/>
                <w:sz w:val="21"/>
                <w:szCs w:val="21"/>
              </w:rPr>
            </w:pPr>
            <w:r w:rsidRPr="00D62908">
              <w:rPr>
                <w:rFonts w:cs="Arial"/>
                <w:sz w:val="21"/>
                <w:szCs w:val="21"/>
              </w:rPr>
              <w:t>i</w:t>
            </w:r>
            <w:r>
              <w:rPr>
                <w:rFonts w:cs="Arial"/>
                <w:sz w:val="21"/>
                <w:szCs w:val="21"/>
              </w:rPr>
              <w:t>ii</w:t>
            </w:r>
            <w:r w:rsidRPr="00D62908">
              <w:rPr>
                <w:rFonts w:cs="Arial"/>
                <w:sz w:val="21"/>
                <w:szCs w:val="21"/>
              </w:rPr>
              <w:t xml:space="preserve">. </w:t>
            </w:r>
            <w:proofErr w:type="spellStart"/>
            <w:r w:rsidRPr="00D62908">
              <w:rPr>
                <w:rFonts w:cs="Arial"/>
                <w:sz w:val="21"/>
                <w:szCs w:val="21"/>
              </w:rPr>
              <w:t>Variation</w:t>
            </w:r>
            <w:proofErr w:type="spellEnd"/>
            <w:r w:rsidRPr="00D62908">
              <w:rPr>
                <w:rFonts w:cs="Arial"/>
                <w:sz w:val="21"/>
                <w:szCs w:val="21"/>
              </w:rPr>
              <w:t xml:space="preserve"> </w:t>
            </w:r>
            <w:proofErr w:type="spellStart"/>
            <w:r w:rsidRPr="00D62908">
              <w:rPr>
                <w:rFonts w:cs="Arial"/>
                <w:sz w:val="21"/>
                <w:szCs w:val="21"/>
              </w:rPr>
              <w:t>orders</w:t>
            </w:r>
            <w:proofErr w:type="spellEnd"/>
            <w:r w:rsidR="002425E1">
              <w:rPr>
                <w:rStyle w:val="Rimandonotaapidipagina"/>
                <w:rFonts w:cs="Arial"/>
                <w:sz w:val="21"/>
                <w:szCs w:val="21"/>
              </w:rPr>
              <w:footnoteReference w:id="11"/>
            </w:r>
          </w:p>
          <w:p w14:paraId="5A8F2904" w14:textId="77777777" w:rsidR="005F6EB1" w:rsidRPr="00CC5620" w:rsidRDefault="005F6EB1" w:rsidP="00C25D04">
            <w:pPr>
              <w:pStyle w:val="Corpodeltesto2"/>
              <w:tabs>
                <w:tab w:val="left" w:pos="460"/>
              </w:tabs>
              <w:spacing w:line="20" w:lineRule="atLeast"/>
              <w:ind w:left="632" w:right="22" w:hanging="284"/>
              <w:rPr>
                <w:rFonts w:cs="Arial"/>
                <w:sz w:val="21"/>
                <w:szCs w:val="21"/>
              </w:rPr>
            </w:pPr>
            <w:r>
              <w:rPr>
                <w:rFonts w:cs="Arial"/>
                <w:sz w:val="21"/>
                <w:szCs w:val="21"/>
              </w:rPr>
              <w:t>i</w:t>
            </w:r>
            <w:r w:rsidRPr="00D62908">
              <w:rPr>
                <w:rFonts w:cs="Arial"/>
                <w:sz w:val="21"/>
                <w:szCs w:val="21"/>
              </w:rPr>
              <w:t>v. Altre clausole rilevanti ai fini della fidejussione</w:t>
            </w:r>
            <w:r w:rsidRPr="00D62908" w:rsidDel="002F6DA2">
              <w:rPr>
                <w:rFonts w:cs="Arial"/>
                <w:sz w:val="21"/>
                <w:szCs w:val="21"/>
              </w:rPr>
              <w:t xml:space="preserve"> </w:t>
            </w:r>
          </w:p>
          <w:p w14:paraId="4125675A" w14:textId="77777777" w:rsidR="005F6EB1" w:rsidRPr="00CC5620" w:rsidRDefault="005F6EB1" w:rsidP="002F6DA2">
            <w:pPr>
              <w:pStyle w:val="Rientrocorpodeltesto3"/>
              <w:tabs>
                <w:tab w:val="left" w:pos="602"/>
              </w:tabs>
              <w:spacing w:line="20" w:lineRule="atLeast"/>
              <w:ind w:left="57" w:right="57" w:firstLine="0"/>
              <w:rPr>
                <w:rFonts w:cs="Arial"/>
                <w:sz w:val="21"/>
                <w:szCs w:val="21"/>
              </w:rPr>
            </w:pPr>
          </w:p>
        </w:tc>
        <w:tc>
          <w:tcPr>
            <w:tcW w:w="5812" w:type="dxa"/>
            <w:gridSpan w:val="5"/>
            <w:tcBorders>
              <w:top w:val="single" w:sz="4" w:space="0" w:color="auto"/>
              <w:left w:val="single" w:sz="4" w:space="0" w:color="auto"/>
              <w:right w:val="single" w:sz="4" w:space="0" w:color="auto"/>
            </w:tcBorders>
          </w:tcPr>
          <w:p w14:paraId="52FACCEC" w14:textId="77777777" w:rsidR="005F6EB1" w:rsidRPr="00CC5620" w:rsidRDefault="005F6EB1" w:rsidP="00F01458">
            <w:pPr>
              <w:spacing w:line="20" w:lineRule="atLeast"/>
              <w:ind w:left="57" w:right="57"/>
              <w:jc w:val="center"/>
              <w:rPr>
                <w:rFonts w:cs="Arial"/>
                <w:sz w:val="21"/>
                <w:szCs w:val="21"/>
              </w:rPr>
            </w:pPr>
          </w:p>
          <w:p w14:paraId="7A9462C8" w14:textId="77777777" w:rsidR="005F6EB1" w:rsidRPr="00CC5620" w:rsidRDefault="005F6EB1" w:rsidP="00F01458">
            <w:pPr>
              <w:spacing w:line="20" w:lineRule="atLeast"/>
              <w:ind w:left="57" w:right="57"/>
              <w:jc w:val="center"/>
              <w:rPr>
                <w:rFonts w:cs="Arial"/>
                <w:sz w:val="21"/>
                <w:szCs w:val="21"/>
              </w:rPr>
            </w:pPr>
          </w:p>
        </w:tc>
      </w:tr>
      <w:tr w:rsidR="00EB43EE" w:rsidRPr="00CC5620" w14:paraId="57AAE5FB" w14:textId="77777777" w:rsidTr="00C25D04">
        <w:trPr>
          <w:trHeight w:val="315"/>
        </w:trPr>
        <w:tc>
          <w:tcPr>
            <w:tcW w:w="4395" w:type="dxa"/>
            <w:vMerge w:val="restart"/>
            <w:tcBorders>
              <w:top w:val="single" w:sz="4" w:space="0" w:color="auto"/>
              <w:left w:val="single" w:sz="4" w:space="0" w:color="auto"/>
              <w:right w:val="single" w:sz="4" w:space="0" w:color="auto"/>
            </w:tcBorders>
            <w:shd w:val="clear" w:color="auto" w:fill="auto"/>
          </w:tcPr>
          <w:p w14:paraId="4180AA2C" w14:textId="77777777" w:rsidR="00EB43EE" w:rsidRPr="00CC5620" w:rsidRDefault="00EB43EE" w:rsidP="00CF3C3A">
            <w:pPr>
              <w:pStyle w:val="Corpodeltesto2"/>
              <w:numPr>
                <w:ilvl w:val="0"/>
                <w:numId w:val="58"/>
              </w:numPr>
              <w:tabs>
                <w:tab w:val="left" w:pos="460"/>
              </w:tabs>
              <w:spacing w:line="20" w:lineRule="atLeast"/>
              <w:ind w:right="57"/>
              <w:rPr>
                <w:rFonts w:cs="Arial"/>
                <w:sz w:val="21"/>
                <w:szCs w:val="21"/>
              </w:rPr>
            </w:pPr>
            <w:r w:rsidRPr="00CC5620">
              <w:rPr>
                <w:rFonts w:cs="Arial"/>
                <w:sz w:val="21"/>
                <w:szCs w:val="21"/>
              </w:rPr>
              <w:t>ESBORSI ALL’ESTERO</w:t>
            </w:r>
          </w:p>
          <w:p w14:paraId="000D2E82" w14:textId="77777777" w:rsidR="00EB43EE" w:rsidRPr="00CC5620" w:rsidRDefault="00EB43EE" w:rsidP="00C25D04">
            <w:pPr>
              <w:pStyle w:val="Corpodeltesto2"/>
              <w:tabs>
                <w:tab w:val="left" w:pos="460"/>
              </w:tabs>
              <w:spacing w:line="20" w:lineRule="atLeast"/>
              <w:ind w:left="348" w:right="22"/>
              <w:rPr>
                <w:rFonts w:cs="Arial"/>
                <w:sz w:val="21"/>
                <w:szCs w:val="21"/>
              </w:rPr>
            </w:pPr>
            <w:r w:rsidRPr="00CC5620">
              <w:rPr>
                <w:rFonts w:cs="Arial"/>
                <w:sz w:val="21"/>
                <w:szCs w:val="21"/>
              </w:rPr>
              <w:t>(Commissioni di agenzia o intermediazione corrisposte o da corrispondersi)</w:t>
            </w:r>
          </w:p>
        </w:tc>
        <w:tc>
          <w:tcPr>
            <w:tcW w:w="3573" w:type="dxa"/>
            <w:gridSpan w:val="4"/>
            <w:tcBorders>
              <w:top w:val="single" w:sz="4" w:space="0" w:color="auto"/>
              <w:left w:val="single" w:sz="4" w:space="0" w:color="auto"/>
              <w:bottom w:val="single" w:sz="4" w:space="0" w:color="auto"/>
              <w:right w:val="single" w:sz="4" w:space="0" w:color="auto"/>
            </w:tcBorders>
            <w:vAlign w:val="center"/>
          </w:tcPr>
          <w:p w14:paraId="14BDE082" w14:textId="77777777" w:rsidR="00EB43EE" w:rsidRPr="00CC5620" w:rsidRDefault="00EB43EE" w:rsidP="00F01458">
            <w:pPr>
              <w:spacing w:line="20" w:lineRule="atLeast"/>
              <w:ind w:left="57" w:right="57"/>
              <w:jc w:val="center"/>
              <w:rPr>
                <w:rFonts w:cs="Arial"/>
                <w:sz w:val="21"/>
                <w:szCs w:val="21"/>
              </w:rPr>
            </w:pPr>
            <w:r w:rsidRPr="00CC5620">
              <w:rPr>
                <w:rFonts w:cs="Arial"/>
                <w:sz w:val="21"/>
                <w:szCs w:val="21"/>
              </w:rPr>
              <w:t>DESCRIZIONE/SCOPO</w:t>
            </w:r>
          </w:p>
        </w:tc>
        <w:tc>
          <w:tcPr>
            <w:tcW w:w="2239" w:type="dxa"/>
            <w:tcBorders>
              <w:top w:val="single" w:sz="4" w:space="0" w:color="auto"/>
              <w:left w:val="single" w:sz="4" w:space="0" w:color="auto"/>
              <w:right w:val="single" w:sz="4" w:space="0" w:color="auto"/>
            </w:tcBorders>
            <w:vAlign w:val="center"/>
          </w:tcPr>
          <w:p w14:paraId="535AA64E" w14:textId="77777777" w:rsidR="00EB43EE" w:rsidRPr="00CC5620" w:rsidRDefault="00EB43EE" w:rsidP="00F01458">
            <w:pPr>
              <w:spacing w:line="20" w:lineRule="atLeast"/>
              <w:ind w:left="57" w:right="57"/>
              <w:jc w:val="center"/>
              <w:rPr>
                <w:rFonts w:cs="Arial"/>
                <w:sz w:val="21"/>
                <w:szCs w:val="21"/>
              </w:rPr>
            </w:pPr>
            <w:r w:rsidRPr="00CC5620">
              <w:rPr>
                <w:rFonts w:cs="Arial"/>
                <w:sz w:val="21"/>
                <w:szCs w:val="21"/>
              </w:rPr>
              <w:t>VALUTA/IMPORTO</w:t>
            </w:r>
          </w:p>
        </w:tc>
      </w:tr>
      <w:tr w:rsidR="00EB43EE" w:rsidRPr="00CC5620" w14:paraId="2858D420" w14:textId="77777777" w:rsidTr="00C25D04">
        <w:trPr>
          <w:trHeight w:val="637"/>
        </w:trPr>
        <w:tc>
          <w:tcPr>
            <w:tcW w:w="4395" w:type="dxa"/>
            <w:vMerge/>
            <w:tcBorders>
              <w:left w:val="single" w:sz="4" w:space="0" w:color="auto"/>
              <w:right w:val="single" w:sz="4" w:space="0" w:color="auto"/>
            </w:tcBorders>
            <w:shd w:val="clear" w:color="auto" w:fill="auto"/>
          </w:tcPr>
          <w:p w14:paraId="5245A82C" w14:textId="77777777" w:rsidR="00EB43EE" w:rsidRPr="00CC5620" w:rsidRDefault="00EB43EE" w:rsidP="00CC5620">
            <w:pPr>
              <w:pStyle w:val="Rientrocorpodeltesto3"/>
              <w:numPr>
                <w:ilvl w:val="0"/>
                <w:numId w:val="8"/>
              </w:numPr>
              <w:tabs>
                <w:tab w:val="left" w:pos="354"/>
                <w:tab w:val="left" w:pos="460"/>
              </w:tabs>
              <w:spacing w:line="20" w:lineRule="atLeast"/>
              <w:ind w:left="57" w:right="57" w:firstLine="0"/>
              <w:rPr>
                <w:rFonts w:cs="Arial"/>
                <w:sz w:val="21"/>
                <w:szCs w:val="21"/>
              </w:rPr>
            </w:pPr>
          </w:p>
        </w:tc>
        <w:tc>
          <w:tcPr>
            <w:tcW w:w="3573" w:type="dxa"/>
            <w:gridSpan w:val="4"/>
            <w:tcBorders>
              <w:top w:val="single" w:sz="4" w:space="0" w:color="auto"/>
              <w:left w:val="single" w:sz="4" w:space="0" w:color="auto"/>
              <w:bottom w:val="single" w:sz="4" w:space="0" w:color="auto"/>
              <w:right w:val="single" w:sz="4" w:space="0" w:color="auto"/>
            </w:tcBorders>
            <w:vAlign w:val="center"/>
          </w:tcPr>
          <w:p w14:paraId="55517F98" w14:textId="77777777" w:rsidR="00EB43EE" w:rsidRPr="00CC5620" w:rsidRDefault="00EB43EE" w:rsidP="00F01458">
            <w:pPr>
              <w:spacing w:line="20" w:lineRule="atLeast"/>
              <w:ind w:left="57" w:right="57"/>
              <w:jc w:val="center"/>
              <w:rPr>
                <w:rFonts w:cs="Arial"/>
                <w:sz w:val="21"/>
                <w:szCs w:val="21"/>
              </w:rPr>
            </w:pPr>
          </w:p>
        </w:tc>
        <w:tc>
          <w:tcPr>
            <w:tcW w:w="2239" w:type="dxa"/>
            <w:tcBorders>
              <w:left w:val="single" w:sz="4" w:space="0" w:color="auto"/>
              <w:bottom w:val="single" w:sz="4" w:space="0" w:color="auto"/>
              <w:right w:val="single" w:sz="4" w:space="0" w:color="auto"/>
            </w:tcBorders>
            <w:vAlign w:val="center"/>
          </w:tcPr>
          <w:p w14:paraId="3298BB5E" w14:textId="77777777" w:rsidR="00EB43EE" w:rsidRPr="00CC5620" w:rsidRDefault="00EB43EE" w:rsidP="00F01458">
            <w:pPr>
              <w:spacing w:line="20" w:lineRule="atLeast"/>
              <w:ind w:left="57" w:right="57"/>
              <w:jc w:val="center"/>
              <w:rPr>
                <w:rFonts w:cs="Arial"/>
                <w:sz w:val="21"/>
                <w:szCs w:val="21"/>
              </w:rPr>
            </w:pPr>
          </w:p>
        </w:tc>
      </w:tr>
    </w:tbl>
    <w:p w14:paraId="72CE9455" w14:textId="77777777" w:rsidR="00EB43EE" w:rsidRPr="00CC5620" w:rsidRDefault="00EB43EE" w:rsidP="00EB43EE">
      <w:pPr>
        <w:pStyle w:val="Intestazione"/>
        <w:tabs>
          <w:tab w:val="left" w:pos="284"/>
        </w:tabs>
        <w:spacing w:line="20" w:lineRule="atLeast"/>
        <w:ind w:right="22"/>
        <w:rPr>
          <w:rFonts w:cs="Arial"/>
          <w:sz w:val="21"/>
          <w:szCs w:val="21"/>
        </w:rPr>
      </w:pPr>
    </w:p>
    <w:tbl>
      <w:tblPr>
        <w:tblpPr w:leftFromText="180" w:rightFromText="180" w:vertAnchor="text" w:tblpX="76"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5953"/>
      </w:tblGrid>
      <w:tr w:rsidR="00D0301A" w:rsidRPr="00CC5620" w14:paraId="566CD124" w14:textId="77777777" w:rsidTr="00C67174">
        <w:trPr>
          <w:trHeight w:val="405"/>
        </w:trPr>
        <w:tc>
          <w:tcPr>
            <w:tcW w:w="10314" w:type="dxa"/>
            <w:gridSpan w:val="2"/>
            <w:tcBorders>
              <w:top w:val="single" w:sz="4" w:space="0" w:color="auto"/>
              <w:left w:val="single" w:sz="4" w:space="0" w:color="auto"/>
              <w:bottom w:val="single" w:sz="4" w:space="0" w:color="auto"/>
              <w:right w:val="single" w:sz="4" w:space="0" w:color="auto"/>
            </w:tcBorders>
            <w:vAlign w:val="center"/>
          </w:tcPr>
          <w:p w14:paraId="7A1D705E" w14:textId="77777777" w:rsidR="00BC6AAE" w:rsidRPr="00CC5620" w:rsidRDefault="00BC6AAE" w:rsidP="00C67174">
            <w:pPr>
              <w:spacing w:line="20" w:lineRule="atLeast"/>
              <w:ind w:left="426" w:hanging="284"/>
              <w:jc w:val="left"/>
              <w:rPr>
                <w:rFonts w:cs="Arial"/>
                <w:b/>
                <w:sz w:val="22"/>
                <w:szCs w:val="22"/>
              </w:rPr>
            </w:pPr>
            <w:r w:rsidRPr="00CC5620">
              <w:rPr>
                <w:rFonts w:cs="Arial"/>
                <w:b/>
                <w:sz w:val="22"/>
                <w:szCs w:val="22"/>
              </w:rPr>
              <w:t>3. FIDEJUSSIONE</w:t>
            </w:r>
          </w:p>
        </w:tc>
      </w:tr>
      <w:tr w:rsidR="00D0301A" w:rsidRPr="00CC5620" w14:paraId="7EA4F272" w14:textId="77777777" w:rsidTr="00C67174">
        <w:trPr>
          <w:trHeight w:val="405"/>
        </w:trPr>
        <w:tc>
          <w:tcPr>
            <w:tcW w:w="4361" w:type="dxa"/>
            <w:tcBorders>
              <w:top w:val="single" w:sz="4" w:space="0" w:color="auto"/>
              <w:left w:val="single" w:sz="4" w:space="0" w:color="auto"/>
              <w:bottom w:val="single" w:sz="4" w:space="0" w:color="auto"/>
              <w:right w:val="single" w:sz="4" w:space="0" w:color="auto"/>
            </w:tcBorders>
            <w:vAlign w:val="center"/>
          </w:tcPr>
          <w:p w14:paraId="27A029D2" w14:textId="77777777" w:rsidR="00BC6AAE" w:rsidRPr="00CC5620" w:rsidRDefault="00BC6AAE" w:rsidP="00D33A11">
            <w:pPr>
              <w:pStyle w:val="Rientrocorpodeltesto3"/>
              <w:numPr>
                <w:ilvl w:val="0"/>
                <w:numId w:val="6"/>
              </w:numPr>
              <w:tabs>
                <w:tab w:val="clear" w:pos="360"/>
              </w:tabs>
              <w:spacing w:line="20" w:lineRule="atLeast"/>
              <w:ind w:left="454" w:hanging="378"/>
              <w:rPr>
                <w:rFonts w:cs="Arial"/>
                <w:sz w:val="22"/>
                <w:szCs w:val="22"/>
              </w:rPr>
            </w:pPr>
            <w:r w:rsidRPr="00CC5620">
              <w:rPr>
                <w:rFonts w:cs="Arial"/>
                <w:sz w:val="22"/>
                <w:szCs w:val="22"/>
              </w:rPr>
              <w:t>Conforme alla bozza o testo allegato</w:t>
            </w:r>
            <w:r w:rsidRPr="00C25D04">
              <w:rPr>
                <w:rStyle w:val="Rimandonotaapidipagina"/>
                <w:rFonts w:cs="Arial"/>
                <w:sz w:val="18"/>
                <w:szCs w:val="22"/>
              </w:rPr>
              <w:footnoteReference w:id="12"/>
            </w:r>
          </w:p>
        </w:tc>
        <w:tc>
          <w:tcPr>
            <w:tcW w:w="5953" w:type="dxa"/>
            <w:tcBorders>
              <w:top w:val="single" w:sz="4" w:space="0" w:color="auto"/>
              <w:left w:val="single" w:sz="4" w:space="0" w:color="auto"/>
              <w:bottom w:val="single" w:sz="4" w:space="0" w:color="auto"/>
              <w:right w:val="single" w:sz="4" w:space="0" w:color="auto"/>
            </w:tcBorders>
            <w:vAlign w:val="center"/>
          </w:tcPr>
          <w:p w14:paraId="46712BAA" w14:textId="77777777" w:rsidR="00BC6AAE" w:rsidRPr="00CC5620" w:rsidRDefault="00BC6AAE" w:rsidP="00C67174">
            <w:pPr>
              <w:spacing w:line="20" w:lineRule="atLeast"/>
              <w:ind w:left="426" w:hanging="284"/>
              <w:jc w:val="left"/>
              <w:rPr>
                <w:rFonts w:cs="Arial"/>
                <w:b/>
                <w:sz w:val="22"/>
                <w:szCs w:val="22"/>
              </w:rPr>
            </w:pPr>
          </w:p>
        </w:tc>
      </w:tr>
      <w:tr w:rsidR="00D0301A" w:rsidRPr="00CC5620" w14:paraId="0E5E88E2" w14:textId="77777777" w:rsidTr="00C67174">
        <w:trPr>
          <w:trHeight w:val="975"/>
        </w:trPr>
        <w:tc>
          <w:tcPr>
            <w:tcW w:w="4361" w:type="dxa"/>
            <w:tcBorders>
              <w:top w:val="single" w:sz="4" w:space="0" w:color="auto"/>
              <w:left w:val="single" w:sz="4" w:space="0" w:color="auto"/>
              <w:bottom w:val="single" w:sz="4" w:space="0" w:color="auto"/>
              <w:right w:val="single" w:sz="4" w:space="0" w:color="auto"/>
            </w:tcBorders>
            <w:vAlign w:val="center"/>
          </w:tcPr>
          <w:p w14:paraId="18F5E984" w14:textId="77777777" w:rsidR="00BC6AAE" w:rsidRPr="00CC5620" w:rsidRDefault="00075520" w:rsidP="00D33A11">
            <w:pPr>
              <w:pStyle w:val="Rientrocorpodeltesto3"/>
              <w:numPr>
                <w:ilvl w:val="0"/>
                <w:numId w:val="6"/>
              </w:numPr>
              <w:tabs>
                <w:tab w:val="clear" w:pos="360"/>
              </w:tabs>
              <w:spacing w:line="20" w:lineRule="atLeast"/>
              <w:ind w:hanging="284"/>
              <w:rPr>
                <w:rFonts w:cs="Arial"/>
                <w:sz w:val="22"/>
                <w:szCs w:val="22"/>
              </w:rPr>
            </w:pPr>
            <w:r>
              <w:rPr>
                <w:rFonts w:cs="Arial"/>
                <w:sz w:val="22"/>
                <w:szCs w:val="22"/>
              </w:rPr>
              <w:t xml:space="preserve"> </w:t>
            </w:r>
            <w:r w:rsidR="00BC6AAE" w:rsidRPr="00CC5620">
              <w:rPr>
                <w:rFonts w:cs="Arial"/>
                <w:sz w:val="22"/>
                <w:szCs w:val="22"/>
              </w:rPr>
              <w:t xml:space="preserve">i. </w:t>
            </w:r>
            <w:r w:rsidR="00780CFA">
              <w:rPr>
                <w:rFonts w:cs="Arial"/>
                <w:sz w:val="22"/>
                <w:szCs w:val="22"/>
              </w:rPr>
              <w:t>Tipo di fidejussione</w:t>
            </w:r>
            <w:r w:rsidR="00685D27">
              <w:rPr>
                <w:rStyle w:val="Rimandonotaapidipagina"/>
                <w:rFonts w:cs="Arial"/>
                <w:sz w:val="22"/>
                <w:szCs w:val="22"/>
              </w:rPr>
              <w:footnoteReference w:id="13"/>
            </w:r>
            <w:r w:rsidR="00780CFA">
              <w:rPr>
                <w:rFonts w:cs="Arial"/>
                <w:sz w:val="22"/>
                <w:szCs w:val="22"/>
              </w:rPr>
              <w:t xml:space="preserve"> e </w:t>
            </w:r>
            <w:r w:rsidR="00780CFA" w:rsidRPr="00CC5620">
              <w:rPr>
                <w:rFonts w:cs="Arial"/>
                <w:sz w:val="22"/>
                <w:szCs w:val="22"/>
              </w:rPr>
              <w:t>importo</w:t>
            </w:r>
            <w:r w:rsidR="00BC6AAE" w:rsidRPr="00CC5620">
              <w:rPr>
                <w:rFonts w:cs="Arial"/>
                <w:sz w:val="22"/>
                <w:szCs w:val="22"/>
              </w:rPr>
              <w:t xml:space="preserve">: </w:t>
            </w:r>
          </w:p>
          <w:p w14:paraId="2D0C2839" w14:textId="77777777" w:rsidR="00BC6AAE" w:rsidRPr="00CC5620" w:rsidRDefault="00C67174" w:rsidP="00C67174">
            <w:pPr>
              <w:pStyle w:val="Rientrocorpodeltesto3"/>
              <w:spacing w:line="20" w:lineRule="atLeast"/>
              <w:ind w:hanging="284"/>
              <w:rPr>
                <w:rFonts w:cs="Arial"/>
                <w:sz w:val="22"/>
                <w:szCs w:val="22"/>
              </w:rPr>
            </w:pPr>
            <w:r w:rsidRPr="00CC5620">
              <w:rPr>
                <w:rFonts w:cs="Arial"/>
                <w:sz w:val="22"/>
                <w:szCs w:val="22"/>
              </w:rPr>
              <w:t xml:space="preserve">     </w:t>
            </w:r>
            <w:r w:rsidR="00BC6AAE" w:rsidRPr="00CC5620">
              <w:rPr>
                <w:rFonts w:cs="Arial"/>
                <w:sz w:val="22"/>
                <w:szCs w:val="22"/>
              </w:rPr>
              <w:t>ii.  Valuta:</w:t>
            </w:r>
          </w:p>
          <w:p w14:paraId="466FE02F" w14:textId="77777777" w:rsidR="00BC6AAE" w:rsidRPr="00CC5620" w:rsidRDefault="00C67174" w:rsidP="00C67174">
            <w:pPr>
              <w:pStyle w:val="Rientrocorpodeltesto3"/>
              <w:spacing w:line="20" w:lineRule="atLeast"/>
              <w:ind w:left="284" w:hanging="142"/>
              <w:rPr>
                <w:rFonts w:cs="Arial"/>
                <w:sz w:val="22"/>
                <w:szCs w:val="22"/>
              </w:rPr>
            </w:pPr>
            <w:r w:rsidRPr="00CC5620">
              <w:rPr>
                <w:rFonts w:cs="Arial"/>
                <w:sz w:val="22"/>
                <w:szCs w:val="22"/>
              </w:rPr>
              <w:t xml:space="preserve">     </w:t>
            </w:r>
            <w:r w:rsidR="00BC6AAE" w:rsidRPr="00CC5620">
              <w:rPr>
                <w:rFonts w:cs="Arial"/>
                <w:sz w:val="22"/>
                <w:szCs w:val="22"/>
              </w:rPr>
              <w:t>iii. Cambio applicabile</w:t>
            </w:r>
            <w:r w:rsidR="00BC6AAE" w:rsidRPr="00CC5620">
              <w:rPr>
                <w:rStyle w:val="Rimandonotaapidipagina"/>
                <w:rFonts w:cs="Arial"/>
                <w:sz w:val="22"/>
                <w:szCs w:val="22"/>
              </w:rPr>
              <w:footnoteReference w:id="14"/>
            </w:r>
            <w:r w:rsidR="00BC6AAE" w:rsidRPr="00CC5620">
              <w:rPr>
                <w:rFonts w:cs="Arial"/>
                <w:sz w:val="22"/>
                <w:szCs w:val="22"/>
              </w:rPr>
              <w:t>:</w:t>
            </w:r>
          </w:p>
          <w:p w14:paraId="4CF83DDF" w14:textId="77777777" w:rsidR="00BC6AAE" w:rsidRPr="00CC5620" w:rsidRDefault="00C67174" w:rsidP="00C67174">
            <w:pPr>
              <w:pStyle w:val="Rientrocorpodeltesto3"/>
              <w:spacing w:line="20" w:lineRule="atLeast"/>
              <w:ind w:hanging="284"/>
              <w:rPr>
                <w:rFonts w:cs="Arial"/>
                <w:sz w:val="22"/>
                <w:szCs w:val="22"/>
              </w:rPr>
            </w:pPr>
            <w:r w:rsidRPr="00CC5620">
              <w:rPr>
                <w:rFonts w:cs="Arial"/>
                <w:sz w:val="22"/>
                <w:szCs w:val="22"/>
              </w:rPr>
              <w:t xml:space="preserve">     </w:t>
            </w:r>
            <w:r w:rsidR="00BC6AAE" w:rsidRPr="00CC5620">
              <w:rPr>
                <w:rFonts w:cs="Arial"/>
                <w:sz w:val="22"/>
                <w:szCs w:val="22"/>
              </w:rPr>
              <w:t>iv.  % rispetto all’importo del contratto:</w:t>
            </w:r>
          </w:p>
        </w:tc>
        <w:tc>
          <w:tcPr>
            <w:tcW w:w="5953" w:type="dxa"/>
            <w:tcBorders>
              <w:top w:val="single" w:sz="4" w:space="0" w:color="auto"/>
              <w:left w:val="single" w:sz="4" w:space="0" w:color="auto"/>
              <w:bottom w:val="single" w:sz="4" w:space="0" w:color="auto"/>
              <w:right w:val="single" w:sz="4" w:space="0" w:color="auto"/>
            </w:tcBorders>
            <w:vAlign w:val="center"/>
          </w:tcPr>
          <w:p w14:paraId="6A6A62D6" w14:textId="77777777" w:rsidR="00BC6AAE" w:rsidRPr="00CC5620" w:rsidRDefault="00BC6AAE" w:rsidP="00C67174">
            <w:pPr>
              <w:spacing w:line="20" w:lineRule="atLeast"/>
              <w:ind w:left="426" w:hanging="284"/>
              <w:jc w:val="left"/>
              <w:rPr>
                <w:rFonts w:cs="Arial"/>
                <w:b/>
                <w:sz w:val="22"/>
                <w:szCs w:val="22"/>
              </w:rPr>
            </w:pPr>
          </w:p>
        </w:tc>
      </w:tr>
      <w:tr w:rsidR="00D0301A" w:rsidRPr="00CC5620" w14:paraId="1D4F086F" w14:textId="77777777" w:rsidTr="00C67174">
        <w:trPr>
          <w:trHeight w:val="106"/>
        </w:trPr>
        <w:tc>
          <w:tcPr>
            <w:tcW w:w="4361" w:type="dxa"/>
            <w:tcBorders>
              <w:top w:val="single" w:sz="4" w:space="0" w:color="auto"/>
              <w:left w:val="single" w:sz="4" w:space="0" w:color="auto"/>
              <w:bottom w:val="single" w:sz="4" w:space="0" w:color="auto"/>
              <w:right w:val="single" w:sz="4" w:space="0" w:color="auto"/>
            </w:tcBorders>
            <w:vAlign w:val="center"/>
          </w:tcPr>
          <w:p w14:paraId="5BB5F11C" w14:textId="77777777" w:rsidR="00BC6AAE" w:rsidRPr="00CC5620" w:rsidRDefault="00BC6AAE" w:rsidP="00D33A11">
            <w:pPr>
              <w:pStyle w:val="Rientrocorpodeltesto3"/>
              <w:numPr>
                <w:ilvl w:val="0"/>
                <w:numId w:val="6"/>
              </w:numPr>
              <w:tabs>
                <w:tab w:val="clear" w:pos="360"/>
              </w:tabs>
              <w:spacing w:line="20" w:lineRule="atLeast"/>
              <w:ind w:left="454" w:hanging="425"/>
              <w:rPr>
                <w:rFonts w:cs="Arial"/>
                <w:sz w:val="22"/>
                <w:szCs w:val="22"/>
              </w:rPr>
            </w:pPr>
            <w:r w:rsidRPr="00CC5620">
              <w:rPr>
                <w:rFonts w:cs="Arial"/>
                <w:sz w:val="22"/>
                <w:szCs w:val="22"/>
              </w:rPr>
              <w:t>Oggetto</w:t>
            </w:r>
          </w:p>
        </w:tc>
        <w:tc>
          <w:tcPr>
            <w:tcW w:w="5953" w:type="dxa"/>
            <w:tcBorders>
              <w:top w:val="single" w:sz="4" w:space="0" w:color="auto"/>
              <w:left w:val="single" w:sz="4" w:space="0" w:color="auto"/>
              <w:bottom w:val="single" w:sz="4" w:space="0" w:color="auto"/>
              <w:right w:val="single" w:sz="4" w:space="0" w:color="auto"/>
            </w:tcBorders>
            <w:vAlign w:val="center"/>
          </w:tcPr>
          <w:p w14:paraId="6DEFA30C" w14:textId="77777777" w:rsidR="00BC6AAE" w:rsidRPr="00CC5620" w:rsidRDefault="00BC6AAE" w:rsidP="00C67174">
            <w:pPr>
              <w:spacing w:line="20" w:lineRule="atLeast"/>
              <w:ind w:left="426" w:hanging="284"/>
              <w:jc w:val="left"/>
              <w:rPr>
                <w:rFonts w:cs="Arial"/>
                <w:b/>
                <w:sz w:val="22"/>
                <w:szCs w:val="22"/>
              </w:rPr>
            </w:pPr>
          </w:p>
        </w:tc>
      </w:tr>
      <w:tr w:rsidR="00D0301A" w:rsidRPr="00CC5620" w14:paraId="412195FD" w14:textId="77777777" w:rsidTr="00C67174">
        <w:trPr>
          <w:trHeight w:val="510"/>
        </w:trPr>
        <w:tc>
          <w:tcPr>
            <w:tcW w:w="4361" w:type="dxa"/>
            <w:tcBorders>
              <w:top w:val="single" w:sz="4" w:space="0" w:color="auto"/>
              <w:left w:val="single" w:sz="4" w:space="0" w:color="auto"/>
              <w:bottom w:val="single" w:sz="4" w:space="0" w:color="auto"/>
              <w:right w:val="single" w:sz="4" w:space="0" w:color="auto"/>
            </w:tcBorders>
            <w:vAlign w:val="center"/>
          </w:tcPr>
          <w:p w14:paraId="7C035493" w14:textId="77777777" w:rsidR="00BC6AAE" w:rsidRPr="00CC5620" w:rsidRDefault="00BC6AAE" w:rsidP="00BC0E39">
            <w:pPr>
              <w:pStyle w:val="Rientrocorpodeltesto3"/>
              <w:numPr>
                <w:ilvl w:val="0"/>
                <w:numId w:val="6"/>
              </w:numPr>
              <w:spacing w:line="20" w:lineRule="atLeast"/>
              <w:ind w:hanging="284"/>
              <w:rPr>
                <w:rFonts w:cs="Arial"/>
                <w:sz w:val="22"/>
                <w:szCs w:val="22"/>
              </w:rPr>
            </w:pPr>
            <w:r w:rsidRPr="00CC5620">
              <w:rPr>
                <w:rFonts w:cs="Arial"/>
                <w:sz w:val="22"/>
                <w:szCs w:val="22"/>
              </w:rPr>
              <w:t>Tipologia e forma</w:t>
            </w:r>
          </w:p>
          <w:p w14:paraId="26D08BD5" w14:textId="77777777" w:rsidR="00BC6AAE" w:rsidRPr="00CC5620" w:rsidRDefault="00BC6AAE" w:rsidP="00C25D04">
            <w:pPr>
              <w:pStyle w:val="Rientrocorpodeltesto3"/>
              <w:tabs>
                <w:tab w:val="left" w:pos="0"/>
              </w:tabs>
              <w:spacing w:line="20" w:lineRule="atLeast"/>
              <w:ind w:left="454" w:hanging="425"/>
              <w:jc w:val="both"/>
              <w:rPr>
                <w:rFonts w:cs="Arial"/>
                <w:sz w:val="22"/>
                <w:szCs w:val="22"/>
              </w:rPr>
            </w:pPr>
            <w:r w:rsidRPr="00CC5620">
              <w:rPr>
                <w:rFonts w:cs="Arial"/>
                <w:sz w:val="22"/>
                <w:szCs w:val="22"/>
              </w:rPr>
              <w:t xml:space="preserve">    (Specificare se a prima richiesta e/o incondizionata e/o irrevocabile)</w:t>
            </w:r>
          </w:p>
        </w:tc>
        <w:tc>
          <w:tcPr>
            <w:tcW w:w="5953" w:type="dxa"/>
            <w:tcBorders>
              <w:top w:val="single" w:sz="4" w:space="0" w:color="auto"/>
              <w:left w:val="single" w:sz="4" w:space="0" w:color="auto"/>
              <w:bottom w:val="single" w:sz="4" w:space="0" w:color="auto"/>
              <w:right w:val="single" w:sz="4" w:space="0" w:color="auto"/>
            </w:tcBorders>
            <w:vAlign w:val="center"/>
          </w:tcPr>
          <w:p w14:paraId="29912ABE" w14:textId="77777777" w:rsidR="00BC6AAE" w:rsidRPr="00CC5620" w:rsidRDefault="00BC6AAE" w:rsidP="00C67174">
            <w:pPr>
              <w:spacing w:line="20" w:lineRule="atLeast"/>
              <w:ind w:left="426" w:hanging="284"/>
              <w:jc w:val="left"/>
              <w:rPr>
                <w:rFonts w:cs="Arial"/>
                <w:b/>
                <w:sz w:val="22"/>
                <w:szCs w:val="22"/>
              </w:rPr>
            </w:pPr>
          </w:p>
        </w:tc>
      </w:tr>
      <w:tr w:rsidR="00D0301A" w:rsidRPr="00CC5620" w14:paraId="480F9840" w14:textId="77777777" w:rsidTr="00C67174">
        <w:trPr>
          <w:trHeight w:val="345"/>
        </w:trPr>
        <w:tc>
          <w:tcPr>
            <w:tcW w:w="4361" w:type="dxa"/>
            <w:tcBorders>
              <w:top w:val="single" w:sz="4" w:space="0" w:color="auto"/>
              <w:left w:val="single" w:sz="4" w:space="0" w:color="auto"/>
              <w:bottom w:val="single" w:sz="4" w:space="0" w:color="auto"/>
              <w:right w:val="single" w:sz="4" w:space="0" w:color="auto"/>
            </w:tcBorders>
            <w:vAlign w:val="center"/>
          </w:tcPr>
          <w:p w14:paraId="4083D204" w14:textId="77777777" w:rsidR="00BC6AAE" w:rsidRPr="00CC5620" w:rsidRDefault="00BC6AAE" w:rsidP="00BC0E39">
            <w:pPr>
              <w:pStyle w:val="Rientrocorpodeltesto3"/>
              <w:numPr>
                <w:ilvl w:val="0"/>
                <w:numId w:val="6"/>
              </w:numPr>
              <w:spacing w:line="20" w:lineRule="atLeast"/>
              <w:ind w:hanging="284"/>
              <w:rPr>
                <w:rFonts w:cs="Arial"/>
                <w:sz w:val="22"/>
                <w:szCs w:val="22"/>
              </w:rPr>
            </w:pPr>
            <w:r w:rsidRPr="00CC5620">
              <w:rPr>
                <w:rFonts w:cs="Arial"/>
                <w:sz w:val="22"/>
                <w:szCs w:val="22"/>
              </w:rPr>
              <w:t xml:space="preserve"> i.  Data di emissione:</w:t>
            </w:r>
          </w:p>
          <w:p w14:paraId="1C1CCBC1" w14:textId="77777777" w:rsidR="00BC6AAE" w:rsidRPr="00CC5620" w:rsidRDefault="00BC6AAE" w:rsidP="00C67174">
            <w:pPr>
              <w:pStyle w:val="Rientrocorpodeltesto3"/>
              <w:spacing w:line="20" w:lineRule="atLeast"/>
              <w:ind w:hanging="284"/>
              <w:rPr>
                <w:rFonts w:cs="Arial"/>
                <w:sz w:val="22"/>
                <w:szCs w:val="22"/>
              </w:rPr>
            </w:pPr>
            <w:r w:rsidRPr="00CC5620">
              <w:rPr>
                <w:rFonts w:cs="Arial"/>
                <w:sz w:val="22"/>
                <w:szCs w:val="22"/>
              </w:rPr>
              <w:t xml:space="preserve"> </w:t>
            </w:r>
            <w:r w:rsidR="00C67174" w:rsidRPr="00CC5620">
              <w:rPr>
                <w:rFonts w:cs="Arial"/>
                <w:sz w:val="22"/>
                <w:szCs w:val="22"/>
              </w:rPr>
              <w:t xml:space="preserve">   </w:t>
            </w:r>
            <w:r w:rsidRPr="00CC5620">
              <w:rPr>
                <w:rFonts w:cs="Arial"/>
                <w:sz w:val="22"/>
                <w:szCs w:val="22"/>
              </w:rPr>
              <w:t>ii.  Data di efficacia:</w:t>
            </w:r>
          </w:p>
          <w:p w14:paraId="17C17EF6" w14:textId="77777777" w:rsidR="00BC6AAE" w:rsidRPr="00CC5620" w:rsidRDefault="00075520" w:rsidP="00C67174">
            <w:pPr>
              <w:pStyle w:val="Rientrocorpodeltesto3"/>
              <w:spacing w:line="20" w:lineRule="atLeast"/>
              <w:ind w:hanging="284"/>
              <w:rPr>
                <w:rFonts w:cs="Arial"/>
                <w:sz w:val="22"/>
                <w:szCs w:val="22"/>
              </w:rPr>
            </w:pPr>
            <w:r>
              <w:rPr>
                <w:rFonts w:cs="Arial"/>
                <w:sz w:val="22"/>
                <w:szCs w:val="22"/>
              </w:rPr>
              <w:t xml:space="preserve">  </w:t>
            </w:r>
            <w:r w:rsidR="00BC6AAE" w:rsidRPr="00CC5620">
              <w:rPr>
                <w:rFonts w:cs="Arial"/>
                <w:sz w:val="22"/>
                <w:szCs w:val="22"/>
              </w:rPr>
              <w:t xml:space="preserve">  iii. Durata (prevista):</w:t>
            </w:r>
          </w:p>
          <w:p w14:paraId="753060A8" w14:textId="77777777" w:rsidR="00780CFA" w:rsidRDefault="00075520" w:rsidP="00C25D04">
            <w:pPr>
              <w:pStyle w:val="Rientrocorpodeltesto3"/>
              <w:spacing w:line="20" w:lineRule="atLeast"/>
              <w:rPr>
                <w:rFonts w:cs="Arial"/>
                <w:sz w:val="22"/>
                <w:szCs w:val="22"/>
              </w:rPr>
            </w:pPr>
            <w:r>
              <w:rPr>
                <w:rFonts w:cs="Arial"/>
                <w:sz w:val="22"/>
                <w:szCs w:val="22"/>
              </w:rPr>
              <w:t xml:space="preserve">       iv. </w:t>
            </w:r>
            <w:r w:rsidR="00BC6AAE" w:rsidRPr="00CC5620">
              <w:rPr>
                <w:rFonts w:cs="Arial"/>
                <w:sz w:val="22"/>
                <w:szCs w:val="22"/>
              </w:rPr>
              <w:t>Data di scadenza:</w:t>
            </w:r>
          </w:p>
          <w:p w14:paraId="5BF8FD33" w14:textId="77777777" w:rsidR="00BC6AAE" w:rsidRPr="00CC5620" w:rsidRDefault="00BC6AAE" w:rsidP="00C25D04">
            <w:pPr>
              <w:pStyle w:val="Rientrocorpodeltesto3"/>
              <w:spacing w:line="20" w:lineRule="atLeast"/>
              <w:ind w:left="567" w:firstLine="0"/>
              <w:rPr>
                <w:rFonts w:cs="Arial"/>
                <w:sz w:val="22"/>
                <w:szCs w:val="22"/>
              </w:rPr>
            </w:pPr>
          </w:p>
        </w:tc>
        <w:tc>
          <w:tcPr>
            <w:tcW w:w="5953" w:type="dxa"/>
            <w:tcBorders>
              <w:top w:val="single" w:sz="4" w:space="0" w:color="auto"/>
              <w:left w:val="single" w:sz="4" w:space="0" w:color="auto"/>
              <w:bottom w:val="single" w:sz="4" w:space="0" w:color="auto"/>
              <w:right w:val="single" w:sz="4" w:space="0" w:color="auto"/>
            </w:tcBorders>
            <w:vAlign w:val="center"/>
          </w:tcPr>
          <w:p w14:paraId="7A166437" w14:textId="77777777" w:rsidR="00BC6AAE" w:rsidRPr="00CC5620" w:rsidRDefault="00BC6AAE" w:rsidP="00C67174">
            <w:pPr>
              <w:spacing w:line="20" w:lineRule="atLeast"/>
              <w:ind w:left="426" w:hanging="284"/>
              <w:jc w:val="left"/>
              <w:rPr>
                <w:rFonts w:cs="Arial"/>
                <w:b/>
                <w:sz w:val="22"/>
                <w:szCs w:val="22"/>
              </w:rPr>
            </w:pPr>
          </w:p>
        </w:tc>
      </w:tr>
      <w:tr w:rsidR="00D0301A" w:rsidRPr="00CC5620" w14:paraId="24922EF2" w14:textId="77777777" w:rsidTr="00C67174">
        <w:trPr>
          <w:trHeight w:val="96"/>
        </w:trPr>
        <w:tc>
          <w:tcPr>
            <w:tcW w:w="4361" w:type="dxa"/>
            <w:tcBorders>
              <w:top w:val="single" w:sz="4" w:space="0" w:color="auto"/>
              <w:left w:val="single" w:sz="4" w:space="0" w:color="auto"/>
              <w:bottom w:val="single" w:sz="4" w:space="0" w:color="auto"/>
              <w:right w:val="single" w:sz="4" w:space="0" w:color="auto"/>
            </w:tcBorders>
            <w:vAlign w:val="center"/>
          </w:tcPr>
          <w:p w14:paraId="1950BC46" w14:textId="77777777" w:rsidR="00BC6AAE" w:rsidRPr="00CC5620" w:rsidRDefault="00BC6AAE" w:rsidP="00BC0E39">
            <w:pPr>
              <w:pStyle w:val="Rientrocorpodeltesto3"/>
              <w:numPr>
                <w:ilvl w:val="0"/>
                <w:numId w:val="6"/>
              </w:numPr>
              <w:spacing w:line="20" w:lineRule="atLeast"/>
              <w:ind w:hanging="284"/>
              <w:rPr>
                <w:rFonts w:cs="Arial"/>
                <w:sz w:val="22"/>
                <w:szCs w:val="22"/>
              </w:rPr>
            </w:pPr>
            <w:r w:rsidRPr="00CC5620">
              <w:rPr>
                <w:rFonts w:cs="Arial"/>
                <w:sz w:val="22"/>
                <w:szCs w:val="22"/>
              </w:rPr>
              <w:t>Mailing time</w:t>
            </w:r>
          </w:p>
        </w:tc>
        <w:tc>
          <w:tcPr>
            <w:tcW w:w="5953" w:type="dxa"/>
            <w:tcBorders>
              <w:top w:val="single" w:sz="4" w:space="0" w:color="auto"/>
              <w:left w:val="single" w:sz="4" w:space="0" w:color="auto"/>
              <w:bottom w:val="single" w:sz="4" w:space="0" w:color="auto"/>
              <w:right w:val="single" w:sz="4" w:space="0" w:color="auto"/>
            </w:tcBorders>
            <w:vAlign w:val="center"/>
          </w:tcPr>
          <w:p w14:paraId="495387EB" w14:textId="77777777" w:rsidR="00BC6AAE" w:rsidRPr="00CC5620" w:rsidRDefault="00BC6AAE" w:rsidP="00075520">
            <w:pPr>
              <w:spacing w:line="20" w:lineRule="atLeast"/>
              <w:ind w:left="67"/>
              <w:jc w:val="left"/>
              <w:rPr>
                <w:rFonts w:cs="Arial"/>
                <w:b/>
                <w:sz w:val="22"/>
                <w:szCs w:val="22"/>
              </w:rPr>
            </w:pPr>
            <w:r w:rsidRPr="00CC5620">
              <w:rPr>
                <w:rFonts w:cs="Arial"/>
                <w:b/>
                <w:sz w:val="22"/>
                <w:szCs w:val="22"/>
              </w:rPr>
              <w:t xml:space="preserve">Sì/No                                                                                               </w:t>
            </w:r>
            <w:r w:rsidRPr="00CC5620">
              <w:rPr>
                <w:rFonts w:cs="Arial"/>
                <w:i/>
                <w:sz w:val="22"/>
                <w:szCs w:val="22"/>
              </w:rPr>
              <w:t xml:space="preserve">      (in caso di risposta affermativa indicare il numero di giorni)</w:t>
            </w:r>
          </w:p>
        </w:tc>
      </w:tr>
      <w:tr w:rsidR="00D0301A" w:rsidRPr="00CC5620" w14:paraId="341A4B59" w14:textId="77777777" w:rsidTr="00C67174">
        <w:trPr>
          <w:trHeight w:val="96"/>
        </w:trPr>
        <w:tc>
          <w:tcPr>
            <w:tcW w:w="4361" w:type="dxa"/>
            <w:tcBorders>
              <w:top w:val="single" w:sz="4" w:space="0" w:color="auto"/>
              <w:left w:val="single" w:sz="4" w:space="0" w:color="auto"/>
              <w:bottom w:val="single" w:sz="4" w:space="0" w:color="auto"/>
              <w:right w:val="single" w:sz="4" w:space="0" w:color="auto"/>
            </w:tcBorders>
            <w:vAlign w:val="center"/>
          </w:tcPr>
          <w:p w14:paraId="171FB4F6" w14:textId="77777777" w:rsidR="00BC6AAE" w:rsidRPr="00CC5620" w:rsidRDefault="00BC6AAE" w:rsidP="00BC0E39">
            <w:pPr>
              <w:pStyle w:val="Rientrocorpodeltesto3"/>
              <w:numPr>
                <w:ilvl w:val="0"/>
                <w:numId w:val="6"/>
              </w:numPr>
              <w:spacing w:line="20" w:lineRule="atLeast"/>
              <w:ind w:hanging="284"/>
              <w:rPr>
                <w:rFonts w:cs="Arial"/>
                <w:sz w:val="22"/>
                <w:szCs w:val="22"/>
              </w:rPr>
            </w:pPr>
            <w:r w:rsidRPr="00CC5620">
              <w:rPr>
                <w:rFonts w:cs="Arial"/>
                <w:sz w:val="22"/>
                <w:szCs w:val="22"/>
              </w:rPr>
              <w:t>Modalità di svincolo</w:t>
            </w:r>
          </w:p>
        </w:tc>
        <w:tc>
          <w:tcPr>
            <w:tcW w:w="5953" w:type="dxa"/>
            <w:tcBorders>
              <w:top w:val="single" w:sz="4" w:space="0" w:color="auto"/>
              <w:left w:val="single" w:sz="4" w:space="0" w:color="auto"/>
              <w:bottom w:val="single" w:sz="4" w:space="0" w:color="auto"/>
              <w:right w:val="single" w:sz="4" w:space="0" w:color="auto"/>
            </w:tcBorders>
            <w:vAlign w:val="center"/>
          </w:tcPr>
          <w:p w14:paraId="366DF9F0" w14:textId="77777777" w:rsidR="00BC6AAE" w:rsidRPr="00CC5620" w:rsidRDefault="00BC6AAE" w:rsidP="00C67174">
            <w:pPr>
              <w:spacing w:line="20" w:lineRule="atLeast"/>
              <w:ind w:left="426" w:hanging="284"/>
              <w:jc w:val="left"/>
              <w:rPr>
                <w:rFonts w:cs="Arial"/>
                <w:b/>
                <w:sz w:val="22"/>
                <w:szCs w:val="22"/>
              </w:rPr>
            </w:pPr>
          </w:p>
        </w:tc>
      </w:tr>
      <w:tr w:rsidR="00D0301A" w:rsidRPr="00CC5620" w14:paraId="57555022" w14:textId="77777777" w:rsidTr="00C67174">
        <w:trPr>
          <w:trHeight w:val="129"/>
        </w:trPr>
        <w:tc>
          <w:tcPr>
            <w:tcW w:w="4361" w:type="dxa"/>
            <w:tcBorders>
              <w:top w:val="single" w:sz="4" w:space="0" w:color="auto"/>
              <w:left w:val="single" w:sz="4" w:space="0" w:color="auto"/>
              <w:bottom w:val="single" w:sz="4" w:space="0" w:color="auto"/>
              <w:right w:val="single" w:sz="4" w:space="0" w:color="auto"/>
            </w:tcBorders>
            <w:vAlign w:val="center"/>
          </w:tcPr>
          <w:p w14:paraId="6FC96308" w14:textId="77777777" w:rsidR="00BC6AAE" w:rsidRPr="00CC5620" w:rsidRDefault="00BC6AAE" w:rsidP="00BC0E39">
            <w:pPr>
              <w:pStyle w:val="Rientrocorpodeltesto3"/>
              <w:numPr>
                <w:ilvl w:val="0"/>
                <w:numId w:val="6"/>
              </w:numPr>
              <w:spacing w:line="20" w:lineRule="atLeast"/>
              <w:ind w:hanging="284"/>
              <w:rPr>
                <w:rFonts w:cs="Arial"/>
                <w:sz w:val="22"/>
                <w:szCs w:val="22"/>
              </w:rPr>
            </w:pPr>
            <w:r w:rsidRPr="00CC5620">
              <w:rPr>
                <w:rFonts w:cs="Arial"/>
                <w:sz w:val="22"/>
                <w:szCs w:val="22"/>
              </w:rPr>
              <w:t xml:space="preserve"> Legge applicabile e Foro competente</w:t>
            </w:r>
          </w:p>
        </w:tc>
        <w:tc>
          <w:tcPr>
            <w:tcW w:w="5953" w:type="dxa"/>
            <w:tcBorders>
              <w:top w:val="single" w:sz="4" w:space="0" w:color="auto"/>
              <w:left w:val="single" w:sz="4" w:space="0" w:color="auto"/>
              <w:bottom w:val="single" w:sz="4" w:space="0" w:color="auto"/>
              <w:right w:val="single" w:sz="4" w:space="0" w:color="auto"/>
            </w:tcBorders>
            <w:vAlign w:val="center"/>
          </w:tcPr>
          <w:p w14:paraId="1BE9119C" w14:textId="77777777" w:rsidR="00BC6AAE" w:rsidRPr="00CC5620" w:rsidRDefault="00BC6AAE" w:rsidP="00C67174">
            <w:pPr>
              <w:spacing w:line="20" w:lineRule="atLeast"/>
              <w:ind w:left="426" w:hanging="284"/>
              <w:jc w:val="left"/>
              <w:rPr>
                <w:rFonts w:cs="Arial"/>
                <w:b/>
                <w:sz w:val="22"/>
                <w:szCs w:val="22"/>
              </w:rPr>
            </w:pPr>
          </w:p>
        </w:tc>
      </w:tr>
      <w:tr w:rsidR="00D0301A" w:rsidRPr="00CC5620" w14:paraId="2F8FEA64" w14:textId="77777777" w:rsidTr="00C67174">
        <w:trPr>
          <w:trHeight w:val="389"/>
        </w:trPr>
        <w:tc>
          <w:tcPr>
            <w:tcW w:w="4361" w:type="dxa"/>
            <w:tcBorders>
              <w:top w:val="single" w:sz="4" w:space="0" w:color="auto"/>
              <w:left w:val="single" w:sz="4" w:space="0" w:color="auto"/>
              <w:bottom w:val="single" w:sz="4" w:space="0" w:color="auto"/>
              <w:right w:val="single" w:sz="4" w:space="0" w:color="auto"/>
            </w:tcBorders>
            <w:vAlign w:val="center"/>
          </w:tcPr>
          <w:p w14:paraId="7EF0069C" w14:textId="77777777" w:rsidR="00BC6AAE" w:rsidRPr="00CC5620" w:rsidRDefault="00BC6AAE" w:rsidP="00BC0E39">
            <w:pPr>
              <w:pStyle w:val="Rientrocorpodeltesto3"/>
              <w:numPr>
                <w:ilvl w:val="0"/>
                <w:numId w:val="6"/>
              </w:numPr>
              <w:spacing w:line="20" w:lineRule="atLeast"/>
              <w:ind w:hanging="284"/>
              <w:jc w:val="both"/>
              <w:rPr>
                <w:rFonts w:cs="Arial"/>
                <w:sz w:val="22"/>
                <w:szCs w:val="22"/>
              </w:rPr>
            </w:pPr>
            <w:r w:rsidRPr="00CC5620">
              <w:rPr>
                <w:rFonts w:cs="Arial"/>
                <w:sz w:val="22"/>
                <w:szCs w:val="22"/>
              </w:rPr>
              <w:t>Modalità di risoluzione delle controversie</w:t>
            </w:r>
          </w:p>
          <w:p w14:paraId="593A7BD7" w14:textId="77777777" w:rsidR="00BC6AAE" w:rsidRPr="00CC5620" w:rsidRDefault="00BC6AAE" w:rsidP="00C25D04">
            <w:pPr>
              <w:pStyle w:val="Rientrocorpodeltesto3"/>
              <w:spacing w:line="20" w:lineRule="atLeast"/>
              <w:ind w:hanging="118"/>
              <w:jc w:val="both"/>
              <w:rPr>
                <w:rFonts w:cs="Arial"/>
                <w:sz w:val="22"/>
                <w:szCs w:val="22"/>
              </w:rPr>
            </w:pPr>
            <w:r w:rsidRPr="00CC5620">
              <w:rPr>
                <w:rFonts w:cs="Arial"/>
                <w:sz w:val="22"/>
                <w:szCs w:val="22"/>
              </w:rPr>
              <w:t>(per l’arbitrato, specificare sede e regolamento applicabile)</w:t>
            </w:r>
          </w:p>
        </w:tc>
        <w:tc>
          <w:tcPr>
            <w:tcW w:w="5953" w:type="dxa"/>
            <w:tcBorders>
              <w:top w:val="single" w:sz="4" w:space="0" w:color="auto"/>
              <w:left w:val="single" w:sz="4" w:space="0" w:color="auto"/>
              <w:bottom w:val="single" w:sz="4" w:space="0" w:color="auto"/>
              <w:right w:val="single" w:sz="4" w:space="0" w:color="auto"/>
            </w:tcBorders>
            <w:vAlign w:val="center"/>
          </w:tcPr>
          <w:p w14:paraId="33ADD9F9" w14:textId="77777777" w:rsidR="00BC6AAE" w:rsidRPr="00CC5620" w:rsidRDefault="00BC6AAE" w:rsidP="00C67174">
            <w:pPr>
              <w:spacing w:line="20" w:lineRule="atLeast"/>
              <w:ind w:left="426" w:hanging="284"/>
              <w:jc w:val="left"/>
              <w:rPr>
                <w:rFonts w:cs="Arial"/>
                <w:b/>
                <w:sz w:val="22"/>
                <w:szCs w:val="22"/>
              </w:rPr>
            </w:pPr>
          </w:p>
        </w:tc>
      </w:tr>
    </w:tbl>
    <w:p w14:paraId="3F1FDC5D" w14:textId="77777777" w:rsidR="00BC6AAE" w:rsidRPr="00CC5620" w:rsidRDefault="00BC6AAE" w:rsidP="00EB43EE">
      <w:pPr>
        <w:pStyle w:val="Intestazione"/>
        <w:tabs>
          <w:tab w:val="left" w:pos="284"/>
        </w:tabs>
        <w:spacing w:line="20" w:lineRule="atLeast"/>
        <w:ind w:right="22"/>
        <w:rPr>
          <w:rFonts w:cs="Arial"/>
          <w:sz w:val="21"/>
          <w:szCs w:val="21"/>
        </w:rPr>
      </w:pPr>
    </w:p>
    <w:tbl>
      <w:tblPr>
        <w:tblW w:w="1020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5953"/>
      </w:tblGrid>
      <w:tr w:rsidR="00D0301A" w:rsidRPr="00CC5620" w14:paraId="26E92F84" w14:textId="77777777" w:rsidTr="00EB43EE">
        <w:trPr>
          <w:trHeight w:val="226"/>
        </w:trPr>
        <w:tc>
          <w:tcPr>
            <w:tcW w:w="10207" w:type="dxa"/>
            <w:gridSpan w:val="2"/>
            <w:tcBorders>
              <w:top w:val="single" w:sz="4" w:space="0" w:color="auto"/>
              <w:left w:val="single" w:sz="4" w:space="0" w:color="auto"/>
              <w:bottom w:val="single" w:sz="4" w:space="0" w:color="auto"/>
              <w:right w:val="single" w:sz="4" w:space="0" w:color="auto"/>
            </w:tcBorders>
            <w:vAlign w:val="center"/>
          </w:tcPr>
          <w:p w14:paraId="4455B40D" w14:textId="77777777" w:rsidR="00EB43EE" w:rsidRPr="00CC5620" w:rsidRDefault="00EB43EE" w:rsidP="00EB43EE">
            <w:pPr>
              <w:spacing w:line="20" w:lineRule="atLeast"/>
              <w:ind w:right="22"/>
              <w:jc w:val="left"/>
              <w:rPr>
                <w:rFonts w:cs="Arial"/>
                <w:b/>
                <w:sz w:val="21"/>
                <w:szCs w:val="21"/>
              </w:rPr>
            </w:pPr>
            <w:r w:rsidRPr="00CC5620">
              <w:rPr>
                <w:rFonts w:cs="Arial"/>
                <w:b/>
                <w:sz w:val="21"/>
                <w:szCs w:val="21"/>
              </w:rPr>
              <w:t>4. MANLEVA</w:t>
            </w:r>
          </w:p>
        </w:tc>
      </w:tr>
      <w:tr w:rsidR="00D0301A" w:rsidRPr="00CC5620" w14:paraId="5F2F4B93" w14:textId="77777777" w:rsidTr="00EB43EE">
        <w:trPr>
          <w:trHeight w:val="159"/>
        </w:trPr>
        <w:tc>
          <w:tcPr>
            <w:tcW w:w="4254" w:type="dxa"/>
            <w:tcBorders>
              <w:top w:val="single" w:sz="4" w:space="0" w:color="auto"/>
              <w:left w:val="single" w:sz="4" w:space="0" w:color="auto"/>
              <w:bottom w:val="single" w:sz="4" w:space="0" w:color="auto"/>
              <w:right w:val="single" w:sz="4" w:space="0" w:color="auto"/>
            </w:tcBorders>
          </w:tcPr>
          <w:p w14:paraId="5AD097CB" w14:textId="77777777" w:rsidR="00EB43EE" w:rsidRPr="00CC5620" w:rsidRDefault="00EB43EE" w:rsidP="00BC0E39">
            <w:pPr>
              <w:pStyle w:val="Rientrocorpodeltesto3"/>
              <w:numPr>
                <w:ilvl w:val="0"/>
                <w:numId w:val="9"/>
              </w:numPr>
              <w:tabs>
                <w:tab w:val="num" w:pos="34"/>
                <w:tab w:val="left" w:pos="284"/>
              </w:tabs>
              <w:spacing w:line="20" w:lineRule="atLeast"/>
              <w:ind w:left="0" w:right="22" w:firstLine="0"/>
              <w:rPr>
                <w:rFonts w:cs="Arial"/>
                <w:sz w:val="21"/>
                <w:szCs w:val="21"/>
              </w:rPr>
            </w:pPr>
            <w:r w:rsidRPr="00CC5620">
              <w:rPr>
                <w:rFonts w:cs="Arial"/>
                <w:sz w:val="21"/>
                <w:szCs w:val="21"/>
              </w:rPr>
              <w:t>Conforme al testo/modello allegato</w:t>
            </w:r>
            <w:r w:rsidRPr="00CC5620">
              <w:rPr>
                <w:rStyle w:val="Rimandonotaapidipagina"/>
                <w:rFonts w:cs="Arial"/>
                <w:sz w:val="21"/>
                <w:szCs w:val="21"/>
              </w:rPr>
              <w:footnoteReference w:id="15"/>
            </w:r>
          </w:p>
        </w:tc>
        <w:tc>
          <w:tcPr>
            <w:tcW w:w="5953" w:type="dxa"/>
            <w:tcBorders>
              <w:top w:val="single" w:sz="4" w:space="0" w:color="auto"/>
              <w:left w:val="single" w:sz="4" w:space="0" w:color="auto"/>
              <w:bottom w:val="single" w:sz="4" w:space="0" w:color="auto"/>
              <w:right w:val="single" w:sz="4" w:space="0" w:color="auto"/>
            </w:tcBorders>
          </w:tcPr>
          <w:p w14:paraId="0F5C3378" w14:textId="77777777" w:rsidR="00EB43EE" w:rsidRPr="00CC5620" w:rsidRDefault="00EB43EE" w:rsidP="00EB43EE">
            <w:pPr>
              <w:spacing w:line="20" w:lineRule="atLeast"/>
              <w:ind w:right="22"/>
              <w:rPr>
                <w:rFonts w:cs="Arial"/>
                <w:sz w:val="21"/>
                <w:szCs w:val="21"/>
              </w:rPr>
            </w:pPr>
          </w:p>
        </w:tc>
      </w:tr>
      <w:tr w:rsidR="00D0301A" w:rsidRPr="00CC5620" w14:paraId="2FBB4426" w14:textId="77777777" w:rsidTr="00EB43EE">
        <w:trPr>
          <w:trHeight w:val="236"/>
        </w:trPr>
        <w:tc>
          <w:tcPr>
            <w:tcW w:w="4254" w:type="dxa"/>
            <w:tcBorders>
              <w:top w:val="single" w:sz="4" w:space="0" w:color="auto"/>
              <w:left w:val="single" w:sz="4" w:space="0" w:color="auto"/>
              <w:bottom w:val="single" w:sz="4" w:space="0" w:color="auto"/>
              <w:right w:val="single" w:sz="4" w:space="0" w:color="auto"/>
            </w:tcBorders>
          </w:tcPr>
          <w:p w14:paraId="34731D18" w14:textId="77777777" w:rsidR="00EB43EE" w:rsidRPr="00CC5620" w:rsidRDefault="00EB43EE" w:rsidP="00BC0E39">
            <w:pPr>
              <w:pStyle w:val="Rientrocorpodeltesto3"/>
              <w:numPr>
                <w:ilvl w:val="0"/>
                <w:numId w:val="9"/>
              </w:numPr>
              <w:tabs>
                <w:tab w:val="left" w:pos="284"/>
                <w:tab w:val="num" w:pos="318"/>
              </w:tabs>
              <w:spacing w:line="20" w:lineRule="atLeast"/>
              <w:ind w:left="0" w:right="22" w:firstLine="0"/>
              <w:rPr>
                <w:rFonts w:cs="Arial"/>
                <w:sz w:val="21"/>
                <w:szCs w:val="21"/>
              </w:rPr>
            </w:pPr>
            <w:r w:rsidRPr="00CC5620">
              <w:rPr>
                <w:rFonts w:cs="Arial"/>
                <w:sz w:val="21"/>
                <w:szCs w:val="21"/>
              </w:rPr>
              <w:t>Oggetto e contenuto, Importo</w:t>
            </w:r>
          </w:p>
        </w:tc>
        <w:tc>
          <w:tcPr>
            <w:tcW w:w="5953" w:type="dxa"/>
            <w:tcBorders>
              <w:top w:val="single" w:sz="4" w:space="0" w:color="auto"/>
              <w:left w:val="single" w:sz="4" w:space="0" w:color="auto"/>
              <w:bottom w:val="single" w:sz="4" w:space="0" w:color="auto"/>
              <w:right w:val="single" w:sz="4" w:space="0" w:color="auto"/>
            </w:tcBorders>
          </w:tcPr>
          <w:p w14:paraId="3F3001A1" w14:textId="77777777" w:rsidR="00EB43EE" w:rsidRPr="00CC5620" w:rsidRDefault="00EB43EE" w:rsidP="00EB43EE">
            <w:pPr>
              <w:spacing w:line="20" w:lineRule="atLeast"/>
              <w:ind w:right="22"/>
              <w:rPr>
                <w:rFonts w:cs="Arial"/>
                <w:sz w:val="21"/>
                <w:szCs w:val="21"/>
              </w:rPr>
            </w:pPr>
          </w:p>
        </w:tc>
      </w:tr>
      <w:tr w:rsidR="00D0301A" w:rsidRPr="00CC5620" w14:paraId="3EFB5C55" w14:textId="77777777" w:rsidTr="00EB43EE">
        <w:trPr>
          <w:trHeight w:val="236"/>
        </w:trPr>
        <w:tc>
          <w:tcPr>
            <w:tcW w:w="4254" w:type="dxa"/>
            <w:tcBorders>
              <w:top w:val="single" w:sz="4" w:space="0" w:color="auto"/>
              <w:left w:val="single" w:sz="4" w:space="0" w:color="auto"/>
              <w:bottom w:val="single" w:sz="4" w:space="0" w:color="auto"/>
              <w:right w:val="single" w:sz="4" w:space="0" w:color="auto"/>
            </w:tcBorders>
          </w:tcPr>
          <w:p w14:paraId="3E32244C" w14:textId="77777777" w:rsidR="00EB43EE" w:rsidRPr="00CC5620" w:rsidRDefault="00EB43EE" w:rsidP="00BC0E39">
            <w:pPr>
              <w:pStyle w:val="Rientrocorpodeltesto3"/>
              <w:numPr>
                <w:ilvl w:val="0"/>
                <w:numId w:val="9"/>
              </w:numPr>
              <w:tabs>
                <w:tab w:val="left" w:pos="284"/>
                <w:tab w:val="num" w:pos="318"/>
              </w:tabs>
              <w:spacing w:line="20" w:lineRule="atLeast"/>
              <w:ind w:left="0" w:right="22" w:firstLine="0"/>
              <w:rPr>
                <w:rFonts w:cs="Arial"/>
                <w:sz w:val="21"/>
                <w:szCs w:val="21"/>
              </w:rPr>
            </w:pPr>
            <w:r w:rsidRPr="00CC5620">
              <w:rPr>
                <w:rFonts w:cs="Arial"/>
                <w:sz w:val="21"/>
                <w:szCs w:val="21"/>
              </w:rPr>
              <w:t xml:space="preserve">Tipologia e forma                                    (Specificare se a prima richiesta e/o incondizionata e/o irrevocabile </w:t>
            </w:r>
          </w:p>
        </w:tc>
        <w:tc>
          <w:tcPr>
            <w:tcW w:w="5953" w:type="dxa"/>
            <w:tcBorders>
              <w:top w:val="single" w:sz="4" w:space="0" w:color="auto"/>
              <w:left w:val="single" w:sz="4" w:space="0" w:color="auto"/>
              <w:bottom w:val="single" w:sz="4" w:space="0" w:color="auto"/>
              <w:right w:val="single" w:sz="4" w:space="0" w:color="auto"/>
            </w:tcBorders>
          </w:tcPr>
          <w:p w14:paraId="24A73DD2" w14:textId="77777777" w:rsidR="00EB43EE" w:rsidRPr="00CC5620" w:rsidRDefault="00EB43EE" w:rsidP="00EB43EE">
            <w:pPr>
              <w:spacing w:line="20" w:lineRule="atLeast"/>
              <w:ind w:right="22"/>
              <w:rPr>
                <w:rFonts w:cs="Arial"/>
                <w:sz w:val="21"/>
                <w:szCs w:val="21"/>
              </w:rPr>
            </w:pPr>
          </w:p>
        </w:tc>
      </w:tr>
      <w:tr w:rsidR="00D0301A" w:rsidRPr="00CC5620" w14:paraId="45F6A7E8" w14:textId="77777777" w:rsidTr="00EB43EE">
        <w:trPr>
          <w:trHeight w:val="236"/>
        </w:trPr>
        <w:tc>
          <w:tcPr>
            <w:tcW w:w="4254" w:type="dxa"/>
            <w:tcBorders>
              <w:top w:val="single" w:sz="4" w:space="0" w:color="auto"/>
              <w:left w:val="single" w:sz="4" w:space="0" w:color="auto"/>
              <w:bottom w:val="single" w:sz="4" w:space="0" w:color="auto"/>
              <w:right w:val="single" w:sz="4" w:space="0" w:color="auto"/>
            </w:tcBorders>
          </w:tcPr>
          <w:p w14:paraId="4C1207D0" w14:textId="77777777" w:rsidR="00EB43EE" w:rsidRPr="00CC5620" w:rsidRDefault="00EB43EE" w:rsidP="00BC0E39">
            <w:pPr>
              <w:pStyle w:val="Rientrocorpodeltesto3"/>
              <w:numPr>
                <w:ilvl w:val="0"/>
                <w:numId w:val="9"/>
              </w:numPr>
              <w:tabs>
                <w:tab w:val="left" w:pos="284"/>
                <w:tab w:val="num" w:pos="318"/>
              </w:tabs>
              <w:spacing w:line="20" w:lineRule="atLeast"/>
              <w:ind w:left="0" w:right="22" w:firstLine="0"/>
              <w:rPr>
                <w:rFonts w:cs="Arial"/>
                <w:sz w:val="21"/>
                <w:szCs w:val="21"/>
              </w:rPr>
            </w:pPr>
            <w:r w:rsidRPr="00CC5620">
              <w:rPr>
                <w:rFonts w:cs="Arial"/>
                <w:sz w:val="21"/>
                <w:szCs w:val="21"/>
              </w:rPr>
              <w:lastRenderedPageBreak/>
              <w:t>Data di emissione, data di efficacia, data di scadenza</w:t>
            </w:r>
          </w:p>
        </w:tc>
        <w:tc>
          <w:tcPr>
            <w:tcW w:w="5953" w:type="dxa"/>
            <w:tcBorders>
              <w:top w:val="single" w:sz="4" w:space="0" w:color="auto"/>
              <w:left w:val="single" w:sz="4" w:space="0" w:color="auto"/>
              <w:bottom w:val="single" w:sz="4" w:space="0" w:color="auto"/>
              <w:right w:val="single" w:sz="4" w:space="0" w:color="auto"/>
            </w:tcBorders>
          </w:tcPr>
          <w:p w14:paraId="6AC295B8" w14:textId="77777777" w:rsidR="00EB43EE" w:rsidRPr="00CC5620" w:rsidRDefault="00EB43EE" w:rsidP="00EB43EE">
            <w:pPr>
              <w:spacing w:line="20" w:lineRule="atLeast"/>
              <w:ind w:right="22"/>
              <w:rPr>
                <w:rFonts w:cs="Arial"/>
                <w:sz w:val="21"/>
                <w:szCs w:val="21"/>
              </w:rPr>
            </w:pPr>
          </w:p>
        </w:tc>
      </w:tr>
      <w:tr w:rsidR="00D0301A" w:rsidRPr="00CC5620" w14:paraId="50415EFC" w14:textId="77777777" w:rsidTr="00EB43EE">
        <w:trPr>
          <w:trHeight w:val="195"/>
        </w:trPr>
        <w:tc>
          <w:tcPr>
            <w:tcW w:w="4254" w:type="dxa"/>
            <w:tcBorders>
              <w:top w:val="single" w:sz="4" w:space="0" w:color="auto"/>
              <w:left w:val="single" w:sz="4" w:space="0" w:color="auto"/>
              <w:bottom w:val="single" w:sz="4" w:space="0" w:color="auto"/>
              <w:right w:val="single" w:sz="4" w:space="0" w:color="auto"/>
            </w:tcBorders>
          </w:tcPr>
          <w:p w14:paraId="229456FC" w14:textId="77777777" w:rsidR="00EB43EE" w:rsidRPr="00CC5620" w:rsidRDefault="00EB43EE" w:rsidP="00BC0E39">
            <w:pPr>
              <w:pStyle w:val="Rientrocorpodeltesto3"/>
              <w:numPr>
                <w:ilvl w:val="0"/>
                <w:numId w:val="9"/>
              </w:numPr>
              <w:tabs>
                <w:tab w:val="left" w:pos="284"/>
                <w:tab w:val="num" w:pos="318"/>
              </w:tabs>
              <w:spacing w:line="20" w:lineRule="atLeast"/>
              <w:ind w:left="0" w:right="22" w:firstLine="0"/>
              <w:rPr>
                <w:rFonts w:cs="Arial"/>
                <w:sz w:val="21"/>
                <w:szCs w:val="21"/>
              </w:rPr>
            </w:pPr>
            <w:r w:rsidRPr="00CC5620">
              <w:rPr>
                <w:rFonts w:cs="Arial"/>
                <w:sz w:val="21"/>
                <w:szCs w:val="21"/>
              </w:rPr>
              <w:t>Eventuali clausole che ne limitino la portata</w:t>
            </w:r>
          </w:p>
        </w:tc>
        <w:tc>
          <w:tcPr>
            <w:tcW w:w="5953" w:type="dxa"/>
            <w:tcBorders>
              <w:top w:val="single" w:sz="4" w:space="0" w:color="auto"/>
              <w:left w:val="single" w:sz="4" w:space="0" w:color="auto"/>
              <w:bottom w:val="single" w:sz="4" w:space="0" w:color="auto"/>
              <w:right w:val="single" w:sz="4" w:space="0" w:color="auto"/>
            </w:tcBorders>
          </w:tcPr>
          <w:p w14:paraId="2FD9C402" w14:textId="77777777" w:rsidR="00EB43EE" w:rsidRPr="00CC5620" w:rsidRDefault="00EB43EE" w:rsidP="00EB43EE">
            <w:pPr>
              <w:spacing w:line="20" w:lineRule="atLeast"/>
              <w:ind w:right="22"/>
              <w:rPr>
                <w:rFonts w:cs="Arial"/>
                <w:sz w:val="21"/>
                <w:szCs w:val="21"/>
              </w:rPr>
            </w:pPr>
          </w:p>
        </w:tc>
      </w:tr>
      <w:tr w:rsidR="00D0301A" w:rsidRPr="00CC5620" w14:paraId="2A4EC466" w14:textId="77777777" w:rsidTr="00EB43EE">
        <w:trPr>
          <w:trHeight w:val="74"/>
        </w:trPr>
        <w:tc>
          <w:tcPr>
            <w:tcW w:w="4254" w:type="dxa"/>
            <w:tcBorders>
              <w:top w:val="single" w:sz="4" w:space="0" w:color="auto"/>
              <w:left w:val="single" w:sz="4" w:space="0" w:color="auto"/>
              <w:bottom w:val="single" w:sz="4" w:space="0" w:color="auto"/>
              <w:right w:val="single" w:sz="4" w:space="0" w:color="auto"/>
            </w:tcBorders>
          </w:tcPr>
          <w:p w14:paraId="76E5D6B7" w14:textId="77777777" w:rsidR="00EB43EE" w:rsidRPr="00CC5620" w:rsidRDefault="00EB43EE" w:rsidP="00BC0E39">
            <w:pPr>
              <w:pStyle w:val="Rientrocorpodeltesto3"/>
              <w:numPr>
                <w:ilvl w:val="0"/>
                <w:numId w:val="9"/>
              </w:numPr>
              <w:tabs>
                <w:tab w:val="left" w:pos="284"/>
                <w:tab w:val="num" w:pos="318"/>
              </w:tabs>
              <w:spacing w:line="20" w:lineRule="atLeast"/>
              <w:ind w:left="0" w:right="22" w:firstLine="0"/>
              <w:rPr>
                <w:rFonts w:cs="Arial"/>
                <w:sz w:val="21"/>
                <w:szCs w:val="21"/>
              </w:rPr>
            </w:pPr>
            <w:r w:rsidRPr="00CC5620">
              <w:rPr>
                <w:rFonts w:cs="Arial"/>
                <w:sz w:val="21"/>
                <w:szCs w:val="21"/>
              </w:rPr>
              <w:t>Legge applicabile e Foro competente</w:t>
            </w:r>
          </w:p>
        </w:tc>
        <w:tc>
          <w:tcPr>
            <w:tcW w:w="5953" w:type="dxa"/>
            <w:tcBorders>
              <w:top w:val="single" w:sz="4" w:space="0" w:color="auto"/>
              <w:left w:val="single" w:sz="4" w:space="0" w:color="auto"/>
              <w:bottom w:val="single" w:sz="4" w:space="0" w:color="auto"/>
              <w:right w:val="single" w:sz="4" w:space="0" w:color="auto"/>
            </w:tcBorders>
          </w:tcPr>
          <w:p w14:paraId="6A6B1D45" w14:textId="77777777" w:rsidR="00EB43EE" w:rsidRPr="00CC5620" w:rsidRDefault="00EB43EE" w:rsidP="00EB43EE">
            <w:pPr>
              <w:spacing w:line="20" w:lineRule="atLeast"/>
              <w:ind w:right="22"/>
              <w:rPr>
                <w:rFonts w:cs="Arial"/>
                <w:sz w:val="21"/>
                <w:szCs w:val="21"/>
              </w:rPr>
            </w:pPr>
          </w:p>
        </w:tc>
      </w:tr>
      <w:tr w:rsidR="00EB43EE" w:rsidRPr="00CC5620" w14:paraId="685C34C3" w14:textId="77777777" w:rsidTr="00EB43EE">
        <w:trPr>
          <w:trHeight w:val="825"/>
        </w:trPr>
        <w:tc>
          <w:tcPr>
            <w:tcW w:w="4254" w:type="dxa"/>
            <w:tcBorders>
              <w:top w:val="single" w:sz="4" w:space="0" w:color="auto"/>
              <w:left w:val="single" w:sz="4" w:space="0" w:color="auto"/>
              <w:bottom w:val="single" w:sz="4" w:space="0" w:color="auto"/>
              <w:right w:val="single" w:sz="4" w:space="0" w:color="auto"/>
            </w:tcBorders>
          </w:tcPr>
          <w:p w14:paraId="2AD138D9" w14:textId="77777777" w:rsidR="00EB43EE" w:rsidRPr="00CC5620" w:rsidRDefault="00EB43EE" w:rsidP="00BC0E39">
            <w:pPr>
              <w:pStyle w:val="Rientrocorpodeltesto3"/>
              <w:numPr>
                <w:ilvl w:val="0"/>
                <w:numId w:val="9"/>
              </w:numPr>
              <w:tabs>
                <w:tab w:val="left" w:pos="284"/>
                <w:tab w:val="num" w:pos="318"/>
              </w:tabs>
              <w:spacing w:line="20" w:lineRule="atLeast"/>
              <w:ind w:left="0" w:right="22" w:firstLine="0"/>
              <w:rPr>
                <w:rFonts w:cs="Arial"/>
                <w:sz w:val="21"/>
                <w:szCs w:val="21"/>
              </w:rPr>
            </w:pPr>
            <w:r w:rsidRPr="00CC5620">
              <w:rPr>
                <w:rFonts w:cs="Arial"/>
                <w:sz w:val="21"/>
                <w:szCs w:val="21"/>
              </w:rPr>
              <w:t>Modalità Risoluzione Controversie</w:t>
            </w:r>
          </w:p>
          <w:p w14:paraId="377EB4B9" w14:textId="77777777" w:rsidR="00EB43EE" w:rsidRPr="00CC5620" w:rsidRDefault="00EB43EE" w:rsidP="00EB43EE">
            <w:pPr>
              <w:pStyle w:val="Rientrocorpodeltesto3"/>
              <w:tabs>
                <w:tab w:val="left" w:pos="284"/>
              </w:tabs>
              <w:spacing w:line="20" w:lineRule="atLeast"/>
              <w:ind w:left="0" w:right="22" w:firstLine="0"/>
              <w:rPr>
                <w:rFonts w:cs="Arial"/>
                <w:sz w:val="21"/>
                <w:szCs w:val="21"/>
              </w:rPr>
            </w:pPr>
            <w:r w:rsidRPr="00CC5620">
              <w:rPr>
                <w:rFonts w:cs="Arial"/>
                <w:sz w:val="21"/>
                <w:szCs w:val="21"/>
              </w:rPr>
              <w:t>(per l’arbitrato, specificare regolamento e sede)</w:t>
            </w:r>
          </w:p>
        </w:tc>
        <w:tc>
          <w:tcPr>
            <w:tcW w:w="5953" w:type="dxa"/>
            <w:tcBorders>
              <w:top w:val="single" w:sz="4" w:space="0" w:color="auto"/>
              <w:left w:val="single" w:sz="4" w:space="0" w:color="auto"/>
              <w:bottom w:val="single" w:sz="4" w:space="0" w:color="auto"/>
              <w:right w:val="single" w:sz="4" w:space="0" w:color="auto"/>
            </w:tcBorders>
          </w:tcPr>
          <w:p w14:paraId="12E7F986" w14:textId="77777777" w:rsidR="00EB43EE" w:rsidRPr="00CC5620" w:rsidRDefault="00EB43EE" w:rsidP="00EB43EE">
            <w:pPr>
              <w:spacing w:line="20" w:lineRule="atLeast"/>
              <w:ind w:right="22"/>
              <w:rPr>
                <w:rFonts w:cs="Arial"/>
                <w:sz w:val="21"/>
                <w:szCs w:val="21"/>
              </w:rPr>
            </w:pPr>
          </w:p>
        </w:tc>
      </w:tr>
    </w:tbl>
    <w:p w14:paraId="346107B0" w14:textId="77777777" w:rsidR="00EB43EE" w:rsidRPr="00CC5620" w:rsidRDefault="00EB43EE" w:rsidP="00EB43EE">
      <w:pPr>
        <w:pStyle w:val="Intestazione"/>
        <w:tabs>
          <w:tab w:val="left" w:pos="284"/>
        </w:tabs>
        <w:spacing w:line="20" w:lineRule="atLeast"/>
        <w:ind w:right="22"/>
        <w:rPr>
          <w:rFonts w:cs="Arial"/>
          <w:sz w:val="21"/>
          <w:szCs w:val="21"/>
        </w:rPr>
      </w:pPr>
    </w:p>
    <w:tbl>
      <w:tblPr>
        <w:tblW w:w="1020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5"/>
        <w:gridCol w:w="5952"/>
      </w:tblGrid>
      <w:tr w:rsidR="00D0301A" w:rsidRPr="00CC5620" w14:paraId="465696AC" w14:textId="77777777" w:rsidTr="00EB43EE">
        <w:trPr>
          <w:trHeight w:val="226"/>
        </w:trPr>
        <w:tc>
          <w:tcPr>
            <w:tcW w:w="10207" w:type="dxa"/>
            <w:gridSpan w:val="2"/>
            <w:tcBorders>
              <w:top w:val="single" w:sz="4" w:space="0" w:color="auto"/>
              <w:left w:val="single" w:sz="4" w:space="0" w:color="auto"/>
              <w:bottom w:val="single" w:sz="4" w:space="0" w:color="auto"/>
              <w:right w:val="single" w:sz="4" w:space="0" w:color="auto"/>
            </w:tcBorders>
            <w:vAlign w:val="center"/>
          </w:tcPr>
          <w:p w14:paraId="0970C588" w14:textId="77777777" w:rsidR="00EB43EE" w:rsidRPr="00CC5620" w:rsidRDefault="00EB43EE" w:rsidP="0098457E">
            <w:pPr>
              <w:spacing w:line="20" w:lineRule="atLeast"/>
              <w:ind w:right="22"/>
              <w:jc w:val="left"/>
              <w:rPr>
                <w:rFonts w:cs="Arial"/>
                <w:b/>
                <w:sz w:val="21"/>
                <w:szCs w:val="21"/>
              </w:rPr>
            </w:pPr>
            <w:r w:rsidRPr="00CC5620">
              <w:rPr>
                <w:rFonts w:cs="Arial"/>
                <w:b/>
                <w:sz w:val="21"/>
                <w:szCs w:val="21"/>
              </w:rPr>
              <w:t>5. FIDEJUSSIONE CONTRO-GARANTITA</w:t>
            </w:r>
            <w:r w:rsidRPr="00CC5620">
              <w:rPr>
                <w:rStyle w:val="Rimandonotaapidipagina"/>
                <w:rFonts w:cs="Arial"/>
                <w:b/>
                <w:sz w:val="21"/>
                <w:szCs w:val="21"/>
              </w:rPr>
              <w:footnoteReference w:id="16"/>
            </w:r>
            <w:r w:rsidRPr="00CC5620">
              <w:rPr>
                <w:rFonts w:cs="Arial"/>
                <w:b/>
                <w:sz w:val="21"/>
                <w:szCs w:val="21"/>
              </w:rPr>
              <w:t xml:space="preserve"> (emessa dal Fideiussore Estero)</w:t>
            </w:r>
            <w:r w:rsidR="0098457E">
              <w:rPr>
                <w:rStyle w:val="Rimandonotaapidipagina"/>
                <w:rFonts w:cs="Arial"/>
                <w:b/>
                <w:sz w:val="21"/>
                <w:szCs w:val="21"/>
              </w:rPr>
              <w:footnoteReference w:id="17"/>
            </w:r>
          </w:p>
        </w:tc>
      </w:tr>
      <w:tr w:rsidR="00D0301A" w:rsidRPr="00CC5620" w14:paraId="1B396FDC" w14:textId="77777777" w:rsidTr="00EB43EE">
        <w:trPr>
          <w:trHeight w:val="450"/>
        </w:trPr>
        <w:tc>
          <w:tcPr>
            <w:tcW w:w="4255" w:type="dxa"/>
            <w:tcBorders>
              <w:top w:val="single" w:sz="4" w:space="0" w:color="auto"/>
              <w:left w:val="single" w:sz="4" w:space="0" w:color="auto"/>
              <w:bottom w:val="single" w:sz="4" w:space="0" w:color="auto"/>
              <w:right w:val="single" w:sz="4" w:space="0" w:color="auto"/>
            </w:tcBorders>
            <w:vAlign w:val="center"/>
          </w:tcPr>
          <w:p w14:paraId="02DF1B08" w14:textId="77777777" w:rsidR="00EB43EE" w:rsidRPr="00CC5620" w:rsidRDefault="00EB43EE" w:rsidP="00C25D04">
            <w:pPr>
              <w:pStyle w:val="Rientrocorpodeltesto3"/>
              <w:numPr>
                <w:ilvl w:val="3"/>
                <w:numId w:val="12"/>
              </w:numPr>
              <w:tabs>
                <w:tab w:val="left" w:pos="284"/>
              </w:tabs>
              <w:spacing w:line="20" w:lineRule="atLeast"/>
              <w:ind w:right="22" w:hanging="3122"/>
              <w:rPr>
                <w:rFonts w:cs="Arial"/>
                <w:sz w:val="21"/>
                <w:szCs w:val="21"/>
              </w:rPr>
            </w:pPr>
            <w:r w:rsidRPr="00CC5620">
              <w:rPr>
                <w:rFonts w:cs="Arial"/>
                <w:sz w:val="21"/>
                <w:szCs w:val="21"/>
              </w:rPr>
              <w:t>Conforme alla bozza o testo allegato</w:t>
            </w:r>
            <w:r w:rsidRPr="00CC5620">
              <w:rPr>
                <w:rStyle w:val="Rimandonotaapidipagina"/>
                <w:rFonts w:cs="Arial"/>
                <w:sz w:val="21"/>
                <w:szCs w:val="21"/>
              </w:rPr>
              <w:footnoteReference w:id="18"/>
            </w:r>
          </w:p>
        </w:tc>
        <w:tc>
          <w:tcPr>
            <w:tcW w:w="5952" w:type="dxa"/>
            <w:tcBorders>
              <w:top w:val="single" w:sz="4" w:space="0" w:color="auto"/>
              <w:left w:val="single" w:sz="4" w:space="0" w:color="auto"/>
              <w:bottom w:val="single" w:sz="4" w:space="0" w:color="auto"/>
              <w:right w:val="single" w:sz="4" w:space="0" w:color="auto"/>
            </w:tcBorders>
            <w:vAlign w:val="center"/>
          </w:tcPr>
          <w:p w14:paraId="441CAD84" w14:textId="77777777" w:rsidR="00EB43EE" w:rsidRPr="00CC5620" w:rsidRDefault="00EB43EE" w:rsidP="00EB43EE">
            <w:pPr>
              <w:spacing w:line="20" w:lineRule="atLeast"/>
              <w:ind w:right="22"/>
              <w:jc w:val="left"/>
              <w:rPr>
                <w:rFonts w:cs="Arial"/>
                <w:b/>
                <w:sz w:val="21"/>
                <w:szCs w:val="21"/>
              </w:rPr>
            </w:pPr>
          </w:p>
        </w:tc>
      </w:tr>
      <w:tr w:rsidR="00D0301A" w:rsidRPr="00CC5620" w14:paraId="38789BDF" w14:textId="77777777" w:rsidTr="00EB43EE">
        <w:trPr>
          <w:trHeight w:val="168"/>
        </w:trPr>
        <w:tc>
          <w:tcPr>
            <w:tcW w:w="4255" w:type="dxa"/>
            <w:tcBorders>
              <w:top w:val="single" w:sz="4" w:space="0" w:color="auto"/>
              <w:left w:val="single" w:sz="4" w:space="0" w:color="auto"/>
              <w:bottom w:val="single" w:sz="4" w:space="0" w:color="auto"/>
              <w:right w:val="single" w:sz="4" w:space="0" w:color="auto"/>
            </w:tcBorders>
            <w:vAlign w:val="center"/>
          </w:tcPr>
          <w:p w14:paraId="0584F94E" w14:textId="77777777" w:rsidR="00EB43EE" w:rsidRPr="00CC5620" w:rsidRDefault="00EB43EE" w:rsidP="00EB43EE">
            <w:pPr>
              <w:pStyle w:val="Rientrocorpodeltesto3"/>
              <w:tabs>
                <w:tab w:val="left" w:pos="284"/>
              </w:tabs>
              <w:spacing w:line="20" w:lineRule="atLeast"/>
              <w:ind w:left="0" w:right="22" w:firstLine="0"/>
              <w:rPr>
                <w:rFonts w:cs="Arial"/>
                <w:sz w:val="21"/>
                <w:szCs w:val="21"/>
              </w:rPr>
            </w:pPr>
            <w:r w:rsidRPr="00CC5620">
              <w:rPr>
                <w:rFonts w:cs="Arial"/>
                <w:sz w:val="21"/>
                <w:szCs w:val="21"/>
              </w:rPr>
              <w:t xml:space="preserve">b.   i.   </w:t>
            </w:r>
            <w:r w:rsidR="00780CFA">
              <w:rPr>
                <w:rFonts w:cs="Arial"/>
                <w:sz w:val="21"/>
                <w:szCs w:val="21"/>
              </w:rPr>
              <w:t xml:space="preserve">Tipo </w:t>
            </w:r>
            <w:r w:rsidR="00B1022D">
              <w:rPr>
                <w:rFonts w:cs="Arial"/>
                <w:sz w:val="21"/>
                <w:szCs w:val="21"/>
              </w:rPr>
              <w:t>d</w:t>
            </w:r>
            <w:r w:rsidR="00780CFA">
              <w:rPr>
                <w:rFonts w:cs="Arial"/>
                <w:sz w:val="21"/>
                <w:szCs w:val="21"/>
              </w:rPr>
              <w:t xml:space="preserve">i fidejussione e </w:t>
            </w:r>
            <w:r w:rsidR="00780CFA" w:rsidRPr="00CC5620">
              <w:rPr>
                <w:rFonts w:cs="Arial"/>
                <w:sz w:val="21"/>
                <w:szCs w:val="21"/>
              </w:rPr>
              <w:t>importo</w:t>
            </w:r>
            <w:r w:rsidRPr="00CC5620">
              <w:rPr>
                <w:rFonts w:cs="Arial"/>
                <w:sz w:val="21"/>
                <w:szCs w:val="21"/>
              </w:rPr>
              <w:t xml:space="preserve">: </w:t>
            </w:r>
          </w:p>
          <w:p w14:paraId="595CE985" w14:textId="77777777" w:rsidR="00EB43EE" w:rsidRPr="00CC5620" w:rsidRDefault="00EB43EE" w:rsidP="00EB43EE">
            <w:pPr>
              <w:pStyle w:val="Rientrocorpodeltesto3"/>
              <w:spacing w:line="20" w:lineRule="atLeast"/>
              <w:ind w:left="0" w:right="22" w:firstLine="0"/>
              <w:rPr>
                <w:rFonts w:cs="Arial"/>
                <w:sz w:val="21"/>
                <w:szCs w:val="21"/>
              </w:rPr>
            </w:pPr>
            <w:r w:rsidRPr="00CC5620">
              <w:rPr>
                <w:rFonts w:cs="Arial"/>
                <w:sz w:val="21"/>
                <w:szCs w:val="21"/>
              </w:rPr>
              <w:t xml:space="preserve">      ii.  Valuta:</w:t>
            </w:r>
          </w:p>
          <w:p w14:paraId="5C777865" w14:textId="77777777" w:rsidR="00EB43EE" w:rsidRPr="00CC5620" w:rsidRDefault="00EB43EE" w:rsidP="00EB43EE">
            <w:pPr>
              <w:pStyle w:val="Rientrocorpodeltesto3"/>
              <w:tabs>
                <w:tab w:val="left" w:pos="284"/>
              </w:tabs>
              <w:spacing w:line="20" w:lineRule="atLeast"/>
              <w:ind w:left="0" w:right="22" w:firstLine="0"/>
              <w:rPr>
                <w:rFonts w:cs="Arial"/>
                <w:sz w:val="21"/>
                <w:szCs w:val="21"/>
              </w:rPr>
            </w:pPr>
            <w:r w:rsidRPr="00CC5620">
              <w:rPr>
                <w:rFonts w:cs="Arial"/>
                <w:sz w:val="21"/>
                <w:szCs w:val="21"/>
              </w:rPr>
              <w:t xml:space="preserve">      iii. Cambio applicabile</w:t>
            </w:r>
            <w:r w:rsidRPr="00CC5620">
              <w:rPr>
                <w:rStyle w:val="Rimandonotaapidipagina"/>
                <w:rFonts w:cs="Arial"/>
                <w:sz w:val="21"/>
                <w:szCs w:val="21"/>
              </w:rPr>
              <w:footnoteReference w:id="19"/>
            </w:r>
            <w:r w:rsidRPr="00CC5620">
              <w:rPr>
                <w:rFonts w:cs="Arial"/>
                <w:sz w:val="21"/>
                <w:szCs w:val="21"/>
              </w:rPr>
              <w:t>:</w:t>
            </w:r>
          </w:p>
          <w:p w14:paraId="6E5295CD" w14:textId="77777777" w:rsidR="00EB43EE" w:rsidRPr="00CC5620" w:rsidRDefault="00EB43EE" w:rsidP="00EB43EE">
            <w:pPr>
              <w:pStyle w:val="Rientrocorpodeltesto3"/>
              <w:tabs>
                <w:tab w:val="left" w:pos="284"/>
              </w:tabs>
              <w:spacing w:line="20" w:lineRule="atLeast"/>
              <w:ind w:left="0" w:right="22" w:firstLine="0"/>
              <w:rPr>
                <w:rFonts w:cs="Arial"/>
                <w:sz w:val="21"/>
                <w:szCs w:val="21"/>
              </w:rPr>
            </w:pPr>
            <w:r w:rsidRPr="00CC5620">
              <w:rPr>
                <w:rFonts w:cs="Arial"/>
                <w:sz w:val="21"/>
                <w:szCs w:val="21"/>
              </w:rPr>
              <w:t xml:space="preserve">      iv.  % rispetto all’importo del contratto:</w:t>
            </w:r>
          </w:p>
        </w:tc>
        <w:tc>
          <w:tcPr>
            <w:tcW w:w="5952" w:type="dxa"/>
            <w:tcBorders>
              <w:top w:val="single" w:sz="4" w:space="0" w:color="auto"/>
              <w:left w:val="single" w:sz="4" w:space="0" w:color="auto"/>
              <w:bottom w:val="single" w:sz="4" w:space="0" w:color="auto"/>
              <w:right w:val="single" w:sz="4" w:space="0" w:color="auto"/>
            </w:tcBorders>
            <w:vAlign w:val="center"/>
          </w:tcPr>
          <w:p w14:paraId="7149D4E0" w14:textId="77777777" w:rsidR="00EB43EE" w:rsidRPr="00CC5620" w:rsidRDefault="00EB43EE" w:rsidP="00EB43EE">
            <w:pPr>
              <w:spacing w:line="20" w:lineRule="atLeast"/>
              <w:ind w:right="22"/>
              <w:jc w:val="left"/>
              <w:rPr>
                <w:rFonts w:cs="Arial"/>
                <w:b/>
                <w:sz w:val="21"/>
                <w:szCs w:val="21"/>
              </w:rPr>
            </w:pPr>
          </w:p>
        </w:tc>
      </w:tr>
      <w:tr w:rsidR="00D0301A" w:rsidRPr="00CC5620" w14:paraId="61B08269" w14:textId="77777777" w:rsidTr="00EB43EE">
        <w:trPr>
          <w:trHeight w:val="399"/>
        </w:trPr>
        <w:tc>
          <w:tcPr>
            <w:tcW w:w="4255" w:type="dxa"/>
            <w:tcBorders>
              <w:top w:val="single" w:sz="4" w:space="0" w:color="auto"/>
              <w:left w:val="single" w:sz="4" w:space="0" w:color="auto"/>
              <w:bottom w:val="single" w:sz="4" w:space="0" w:color="auto"/>
              <w:right w:val="single" w:sz="4" w:space="0" w:color="auto"/>
            </w:tcBorders>
            <w:vAlign w:val="center"/>
          </w:tcPr>
          <w:p w14:paraId="060095A7" w14:textId="77777777" w:rsidR="00EB43EE" w:rsidRPr="00CC5620" w:rsidRDefault="00EB43EE" w:rsidP="00EB43EE">
            <w:pPr>
              <w:pStyle w:val="Rientrocorpodeltesto3"/>
              <w:tabs>
                <w:tab w:val="left" w:pos="284"/>
              </w:tabs>
              <w:spacing w:line="20" w:lineRule="atLeast"/>
              <w:ind w:left="0" w:right="22" w:firstLine="0"/>
              <w:rPr>
                <w:rFonts w:cs="Arial"/>
                <w:sz w:val="21"/>
                <w:szCs w:val="21"/>
              </w:rPr>
            </w:pPr>
            <w:r w:rsidRPr="00CC5620">
              <w:rPr>
                <w:rFonts w:cs="Arial"/>
                <w:sz w:val="21"/>
                <w:szCs w:val="21"/>
              </w:rPr>
              <w:t xml:space="preserve">c.   Oggetto </w:t>
            </w:r>
          </w:p>
        </w:tc>
        <w:tc>
          <w:tcPr>
            <w:tcW w:w="5952" w:type="dxa"/>
            <w:tcBorders>
              <w:top w:val="single" w:sz="4" w:space="0" w:color="auto"/>
              <w:left w:val="single" w:sz="4" w:space="0" w:color="auto"/>
              <w:bottom w:val="single" w:sz="4" w:space="0" w:color="auto"/>
              <w:right w:val="single" w:sz="4" w:space="0" w:color="auto"/>
            </w:tcBorders>
            <w:vAlign w:val="center"/>
          </w:tcPr>
          <w:p w14:paraId="5F79E0C3" w14:textId="77777777" w:rsidR="00EB43EE" w:rsidRPr="00CC5620" w:rsidRDefault="00EB43EE" w:rsidP="00EB43EE">
            <w:pPr>
              <w:spacing w:line="20" w:lineRule="atLeast"/>
              <w:ind w:right="22"/>
              <w:jc w:val="left"/>
              <w:rPr>
                <w:rFonts w:cs="Arial"/>
                <w:b/>
                <w:sz w:val="21"/>
                <w:szCs w:val="21"/>
              </w:rPr>
            </w:pPr>
          </w:p>
        </w:tc>
      </w:tr>
      <w:tr w:rsidR="00D0301A" w:rsidRPr="00CC5620" w14:paraId="4C369C3E" w14:textId="77777777" w:rsidTr="00EB43EE">
        <w:trPr>
          <w:trHeight w:val="109"/>
        </w:trPr>
        <w:tc>
          <w:tcPr>
            <w:tcW w:w="4255" w:type="dxa"/>
            <w:tcBorders>
              <w:top w:val="single" w:sz="4" w:space="0" w:color="auto"/>
              <w:left w:val="single" w:sz="4" w:space="0" w:color="auto"/>
              <w:bottom w:val="single" w:sz="4" w:space="0" w:color="auto"/>
              <w:right w:val="single" w:sz="4" w:space="0" w:color="auto"/>
            </w:tcBorders>
            <w:vAlign w:val="center"/>
          </w:tcPr>
          <w:p w14:paraId="4B87F3B9" w14:textId="77777777" w:rsidR="00EB43EE" w:rsidRPr="00CC5620" w:rsidRDefault="00EB43EE" w:rsidP="00EB43EE">
            <w:pPr>
              <w:pStyle w:val="Rientrocorpodeltesto3"/>
              <w:tabs>
                <w:tab w:val="left" w:pos="284"/>
              </w:tabs>
              <w:spacing w:line="20" w:lineRule="atLeast"/>
              <w:ind w:left="0" w:right="22" w:firstLine="0"/>
              <w:rPr>
                <w:rFonts w:cs="Arial"/>
                <w:sz w:val="21"/>
                <w:szCs w:val="21"/>
              </w:rPr>
            </w:pPr>
            <w:r w:rsidRPr="00CC5620">
              <w:rPr>
                <w:rFonts w:cs="Arial"/>
                <w:sz w:val="21"/>
                <w:szCs w:val="21"/>
              </w:rPr>
              <w:t>d.   Tipologia e forma</w:t>
            </w:r>
          </w:p>
          <w:p w14:paraId="399DEA88" w14:textId="77777777" w:rsidR="00EB43EE" w:rsidRPr="00CC5620" w:rsidRDefault="00EB43EE" w:rsidP="00EB43EE">
            <w:pPr>
              <w:pStyle w:val="Rientrocorpodeltesto3"/>
              <w:tabs>
                <w:tab w:val="left" w:pos="0"/>
              </w:tabs>
              <w:spacing w:line="20" w:lineRule="atLeast"/>
              <w:ind w:left="0" w:right="22" w:firstLine="0"/>
              <w:rPr>
                <w:rFonts w:cs="Arial"/>
                <w:sz w:val="21"/>
                <w:szCs w:val="21"/>
              </w:rPr>
            </w:pPr>
            <w:r w:rsidRPr="00CC5620">
              <w:rPr>
                <w:rFonts w:cs="Arial"/>
                <w:sz w:val="21"/>
                <w:szCs w:val="21"/>
              </w:rPr>
              <w:t xml:space="preserve">       (Specificare se a prima richiesta e/o incondizionata e/o irrevocabile)</w:t>
            </w:r>
          </w:p>
        </w:tc>
        <w:tc>
          <w:tcPr>
            <w:tcW w:w="5952" w:type="dxa"/>
            <w:tcBorders>
              <w:top w:val="single" w:sz="4" w:space="0" w:color="auto"/>
              <w:left w:val="single" w:sz="4" w:space="0" w:color="auto"/>
              <w:bottom w:val="single" w:sz="4" w:space="0" w:color="auto"/>
              <w:right w:val="single" w:sz="4" w:space="0" w:color="auto"/>
            </w:tcBorders>
            <w:vAlign w:val="center"/>
          </w:tcPr>
          <w:p w14:paraId="7A3B3394" w14:textId="77777777" w:rsidR="00EB43EE" w:rsidRPr="00CC5620" w:rsidRDefault="00EB43EE" w:rsidP="00EB43EE">
            <w:pPr>
              <w:spacing w:line="20" w:lineRule="atLeast"/>
              <w:ind w:right="22"/>
              <w:jc w:val="left"/>
              <w:rPr>
                <w:rFonts w:cs="Arial"/>
                <w:b/>
                <w:sz w:val="21"/>
                <w:szCs w:val="21"/>
              </w:rPr>
            </w:pPr>
          </w:p>
        </w:tc>
      </w:tr>
      <w:tr w:rsidR="00D0301A" w:rsidRPr="00CC5620" w14:paraId="69256547" w14:textId="77777777" w:rsidTr="00EB43EE">
        <w:trPr>
          <w:trHeight w:val="300"/>
        </w:trPr>
        <w:tc>
          <w:tcPr>
            <w:tcW w:w="4255" w:type="dxa"/>
            <w:tcBorders>
              <w:top w:val="single" w:sz="4" w:space="0" w:color="auto"/>
              <w:left w:val="single" w:sz="4" w:space="0" w:color="auto"/>
              <w:bottom w:val="single" w:sz="4" w:space="0" w:color="auto"/>
              <w:right w:val="single" w:sz="4" w:space="0" w:color="auto"/>
            </w:tcBorders>
            <w:vAlign w:val="center"/>
          </w:tcPr>
          <w:p w14:paraId="6614CA84" w14:textId="77777777" w:rsidR="00EB43EE" w:rsidRPr="00CC5620" w:rsidRDefault="00EB43EE" w:rsidP="00EB43EE">
            <w:pPr>
              <w:pStyle w:val="Rientrocorpodeltesto3"/>
              <w:tabs>
                <w:tab w:val="left" w:pos="284"/>
              </w:tabs>
              <w:spacing w:line="20" w:lineRule="atLeast"/>
              <w:ind w:left="0" w:right="22" w:firstLine="0"/>
              <w:rPr>
                <w:rFonts w:cs="Arial"/>
                <w:sz w:val="21"/>
                <w:szCs w:val="21"/>
              </w:rPr>
            </w:pPr>
            <w:r w:rsidRPr="00CC5620">
              <w:rPr>
                <w:rFonts w:cs="Arial"/>
                <w:sz w:val="21"/>
                <w:szCs w:val="21"/>
              </w:rPr>
              <w:t>e.    i.  Data di emissione:</w:t>
            </w:r>
          </w:p>
          <w:p w14:paraId="46AA1B8B" w14:textId="77777777" w:rsidR="00EB43EE" w:rsidRPr="00CC5620" w:rsidRDefault="00EB43EE" w:rsidP="00904717">
            <w:pPr>
              <w:pStyle w:val="Rientrocorpodeltesto3"/>
              <w:tabs>
                <w:tab w:val="left" w:pos="284"/>
              </w:tabs>
              <w:spacing w:line="20" w:lineRule="atLeast"/>
              <w:ind w:left="0" w:right="22" w:firstLine="212"/>
              <w:rPr>
                <w:rFonts w:cs="Arial"/>
                <w:sz w:val="21"/>
                <w:szCs w:val="21"/>
              </w:rPr>
            </w:pPr>
            <w:r w:rsidRPr="00CC5620">
              <w:rPr>
                <w:rFonts w:cs="Arial"/>
                <w:sz w:val="21"/>
                <w:szCs w:val="21"/>
              </w:rPr>
              <w:t xml:space="preserve"> </w:t>
            </w:r>
            <w:r w:rsidR="00904717">
              <w:rPr>
                <w:rFonts w:cs="Arial"/>
                <w:sz w:val="21"/>
                <w:szCs w:val="21"/>
              </w:rPr>
              <w:t xml:space="preserve"> </w:t>
            </w:r>
            <w:r w:rsidRPr="00CC5620">
              <w:rPr>
                <w:rFonts w:cs="Arial"/>
                <w:sz w:val="21"/>
                <w:szCs w:val="21"/>
              </w:rPr>
              <w:t xml:space="preserve"> ii.  Data di efficacia:</w:t>
            </w:r>
          </w:p>
          <w:p w14:paraId="06EF8B6D" w14:textId="77777777" w:rsidR="00EB43EE" w:rsidRPr="00CC5620" w:rsidRDefault="00EB43EE" w:rsidP="00904717">
            <w:pPr>
              <w:pStyle w:val="Rientrocorpodeltesto3"/>
              <w:tabs>
                <w:tab w:val="left" w:pos="284"/>
              </w:tabs>
              <w:spacing w:line="20" w:lineRule="atLeast"/>
              <w:ind w:left="0" w:right="22" w:firstLine="212"/>
              <w:rPr>
                <w:rFonts w:cs="Arial"/>
                <w:sz w:val="21"/>
                <w:szCs w:val="21"/>
              </w:rPr>
            </w:pPr>
            <w:r w:rsidRPr="00CC5620">
              <w:rPr>
                <w:rFonts w:cs="Arial"/>
                <w:sz w:val="21"/>
                <w:szCs w:val="21"/>
              </w:rPr>
              <w:t xml:space="preserve">  iii. Durata (prevista):</w:t>
            </w:r>
          </w:p>
          <w:p w14:paraId="2EC4859A" w14:textId="77777777" w:rsidR="00EB43EE" w:rsidRDefault="00904717" w:rsidP="00904717">
            <w:pPr>
              <w:pStyle w:val="Rientrocorpodeltesto3"/>
              <w:spacing w:line="20" w:lineRule="atLeast"/>
              <w:ind w:left="0" w:right="22" w:firstLine="212"/>
              <w:rPr>
                <w:rFonts w:cs="Arial"/>
                <w:sz w:val="21"/>
                <w:szCs w:val="21"/>
              </w:rPr>
            </w:pPr>
            <w:r>
              <w:rPr>
                <w:rFonts w:cs="Arial"/>
                <w:sz w:val="21"/>
                <w:szCs w:val="21"/>
              </w:rPr>
              <w:t xml:space="preserve">  </w:t>
            </w:r>
            <w:r w:rsidR="00EB43EE" w:rsidRPr="00CC5620">
              <w:rPr>
                <w:rFonts w:cs="Arial"/>
                <w:sz w:val="21"/>
                <w:szCs w:val="21"/>
              </w:rPr>
              <w:t xml:space="preserve">iv. Data di scadenza: </w:t>
            </w:r>
          </w:p>
          <w:p w14:paraId="444636D8" w14:textId="77777777" w:rsidR="00780CFA" w:rsidRPr="00CC5620" w:rsidRDefault="00780CFA" w:rsidP="00EB43EE">
            <w:pPr>
              <w:pStyle w:val="Rientrocorpodeltesto3"/>
              <w:spacing w:line="20" w:lineRule="atLeast"/>
              <w:ind w:left="0" w:right="22" w:firstLine="0"/>
              <w:rPr>
                <w:rFonts w:cs="Arial"/>
                <w:sz w:val="21"/>
                <w:szCs w:val="21"/>
              </w:rPr>
            </w:pPr>
          </w:p>
        </w:tc>
        <w:tc>
          <w:tcPr>
            <w:tcW w:w="5952" w:type="dxa"/>
            <w:tcBorders>
              <w:top w:val="single" w:sz="4" w:space="0" w:color="auto"/>
              <w:left w:val="single" w:sz="4" w:space="0" w:color="auto"/>
              <w:bottom w:val="single" w:sz="4" w:space="0" w:color="auto"/>
              <w:right w:val="single" w:sz="4" w:space="0" w:color="auto"/>
            </w:tcBorders>
            <w:vAlign w:val="center"/>
          </w:tcPr>
          <w:p w14:paraId="54B2C466" w14:textId="77777777" w:rsidR="00EB43EE" w:rsidRPr="00CC5620" w:rsidRDefault="00EB43EE" w:rsidP="00EB43EE">
            <w:pPr>
              <w:spacing w:line="20" w:lineRule="atLeast"/>
              <w:ind w:right="22"/>
              <w:jc w:val="left"/>
              <w:rPr>
                <w:rFonts w:cs="Arial"/>
                <w:b/>
                <w:sz w:val="21"/>
                <w:szCs w:val="21"/>
              </w:rPr>
            </w:pPr>
          </w:p>
        </w:tc>
      </w:tr>
      <w:tr w:rsidR="00D0301A" w:rsidRPr="00CC5620" w14:paraId="63C5FD01" w14:textId="77777777" w:rsidTr="00EB43EE">
        <w:trPr>
          <w:trHeight w:val="134"/>
        </w:trPr>
        <w:tc>
          <w:tcPr>
            <w:tcW w:w="4255" w:type="dxa"/>
            <w:tcBorders>
              <w:top w:val="single" w:sz="4" w:space="0" w:color="auto"/>
              <w:left w:val="single" w:sz="4" w:space="0" w:color="auto"/>
              <w:bottom w:val="single" w:sz="4" w:space="0" w:color="auto"/>
              <w:right w:val="single" w:sz="4" w:space="0" w:color="auto"/>
            </w:tcBorders>
            <w:vAlign w:val="center"/>
          </w:tcPr>
          <w:p w14:paraId="5AAB4808" w14:textId="77777777" w:rsidR="00EB43EE" w:rsidRPr="00CC5620" w:rsidRDefault="00EB43EE" w:rsidP="00EB43EE">
            <w:pPr>
              <w:pStyle w:val="Rientrocorpodeltesto3"/>
              <w:tabs>
                <w:tab w:val="left" w:pos="284"/>
              </w:tabs>
              <w:spacing w:line="20" w:lineRule="atLeast"/>
              <w:ind w:left="0" w:right="22" w:firstLine="0"/>
              <w:rPr>
                <w:rFonts w:cs="Arial"/>
                <w:sz w:val="21"/>
                <w:szCs w:val="21"/>
              </w:rPr>
            </w:pPr>
            <w:r w:rsidRPr="00CC5620">
              <w:rPr>
                <w:rFonts w:cs="Arial"/>
                <w:sz w:val="21"/>
                <w:szCs w:val="21"/>
              </w:rPr>
              <w:t>f.    Modalità di svincolo</w:t>
            </w:r>
          </w:p>
        </w:tc>
        <w:tc>
          <w:tcPr>
            <w:tcW w:w="5952" w:type="dxa"/>
            <w:tcBorders>
              <w:top w:val="single" w:sz="4" w:space="0" w:color="auto"/>
              <w:left w:val="single" w:sz="4" w:space="0" w:color="auto"/>
              <w:bottom w:val="single" w:sz="4" w:space="0" w:color="auto"/>
              <w:right w:val="single" w:sz="4" w:space="0" w:color="auto"/>
            </w:tcBorders>
            <w:vAlign w:val="center"/>
          </w:tcPr>
          <w:p w14:paraId="77F742AE" w14:textId="77777777" w:rsidR="00EB43EE" w:rsidRPr="00CC5620" w:rsidRDefault="00EB43EE" w:rsidP="00EB43EE">
            <w:pPr>
              <w:spacing w:line="20" w:lineRule="atLeast"/>
              <w:ind w:right="22"/>
              <w:jc w:val="left"/>
              <w:rPr>
                <w:rFonts w:cs="Arial"/>
                <w:b/>
                <w:sz w:val="21"/>
                <w:szCs w:val="21"/>
              </w:rPr>
            </w:pPr>
          </w:p>
        </w:tc>
      </w:tr>
      <w:tr w:rsidR="00D0301A" w:rsidRPr="00CC5620" w14:paraId="379BB244" w14:textId="77777777" w:rsidTr="00EB43EE">
        <w:trPr>
          <w:trHeight w:val="134"/>
        </w:trPr>
        <w:tc>
          <w:tcPr>
            <w:tcW w:w="4255" w:type="dxa"/>
            <w:tcBorders>
              <w:top w:val="single" w:sz="4" w:space="0" w:color="auto"/>
              <w:left w:val="single" w:sz="4" w:space="0" w:color="auto"/>
              <w:bottom w:val="single" w:sz="4" w:space="0" w:color="auto"/>
              <w:right w:val="single" w:sz="4" w:space="0" w:color="auto"/>
            </w:tcBorders>
            <w:vAlign w:val="center"/>
          </w:tcPr>
          <w:p w14:paraId="3D87E981" w14:textId="77777777" w:rsidR="00EB43EE" w:rsidRPr="00CC5620" w:rsidRDefault="00EB43EE" w:rsidP="00EB43EE">
            <w:pPr>
              <w:pStyle w:val="Rientrocorpodeltesto3"/>
              <w:tabs>
                <w:tab w:val="left" w:pos="284"/>
              </w:tabs>
              <w:spacing w:line="20" w:lineRule="atLeast"/>
              <w:ind w:left="0" w:right="22" w:firstLine="0"/>
              <w:rPr>
                <w:rFonts w:cs="Arial"/>
                <w:sz w:val="21"/>
                <w:szCs w:val="21"/>
              </w:rPr>
            </w:pPr>
            <w:r w:rsidRPr="00CC5620">
              <w:rPr>
                <w:rFonts w:cs="Arial"/>
                <w:sz w:val="21"/>
                <w:szCs w:val="21"/>
              </w:rPr>
              <w:t>g.   Legge applicabile e Foro competente</w:t>
            </w:r>
          </w:p>
        </w:tc>
        <w:tc>
          <w:tcPr>
            <w:tcW w:w="5952" w:type="dxa"/>
            <w:tcBorders>
              <w:top w:val="single" w:sz="4" w:space="0" w:color="auto"/>
              <w:left w:val="single" w:sz="4" w:space="0" w:color="auto"/>
              <w:bottom w:val="single" w:sz="4" w:space="0" w:color="auto"/>
              <w:right w:val="single" w:sz="4" w:space="0" w:color="auto"/>
            </w:tcBorders>
            <w:vAlign w:val="center"/>
          </w:tcPr>
          <w:p w14:paraId="2215C10C" w14:textId="77777777" w:rsidR="00EB43EE" w:rsidRPr="00CC5620" w:rsidRDefault="00EB43EE" w:rsidP="00EB43EE">
            <w:pPr>
              <w:spacing w:line="20" w:lineRule="atLeast"/>
              <w:ind w:right="22"/>
              <w:jc w:val="left"/>
              <w:rPr>
                <w:rFonts w:cs="Arial"/>
                <w:b/>
                <w:sz w:val="21"/>
                <w:szCs w:val="21"/>
              </w:rPr>
            </w:pPr>
          </w:p>
        </w:tc>
      </w:tr>
      <w:tr w:rsidR="00EB43EE" w:rsidRPr="00CC5620" w14:paraId="7A6215D8" w14:textId="77777777" w:rsidTr="00EB43EE">
        <w:trPr>
          <w:trHeight w:val="835"/>
        </w:trPr>
        <w:tc>
          <w:tcPr>
            <w:tcW w:w="4255" w:type="dxa"/>
            <w:tcBorders>
              <w:top w:val="single" w:sz="4" w:space="0" w:color="auto"/>
              <w:left w:val="single" w:sz="4" w:space="0" w:color="auto"/>
              <w:right w:val="single" w:sz="4" w:space="0" w:color="auto"/>
            </w:tcBorders>
            <w:vAlign w:val="center"/>
          </w:tcPr>
          <w:p w14:paraId="6B12AA6D" w14:textId="77777777" w:rsidR="00EB43EE" w:rsidRPr="00CC5620" w:rsidRDefault="00BC6AAE" w:rsidP="004707CA">
            <w:pPr>
              <w:pStyle w:val="Rientrocorpodeltesto3"/>
              <w:spacing w:line="20" w:lineRule="atLeast"/>
              <w:ind w:left="341" w:right="22" w:hanging="341"/>
              <w:jc w:val="both"/>
              <w:rPr>
                <w:rFonts w:cs="Arial"/>
                <w:sz w:val="21"/>
                <w:szCs w:val="21"/>
              </w:rPr>
            </w:pPr>
            <w:r w:rsidRPr="00CC5620">
              <w:rPr>
                <w:rFonts w:cs="Arial"/>
                <w:sz w:val="21"/>
                <w:szCs w:val="21"/>
              </w:rPr>
              <w:t xml:space="preserve">h.  </w:t>
            </w:r>
            <w:r w:rsidR="00EB43EE" w:rsidRPr="00CC5620">
              <w:rPr>
                <w:rFonts w:cs="Arial"/>
                <w:sz w:val="21"/>
                <w:szCs w:val="21"/>
              </w:rPr>
              <w:t>Modalità di risoluzione delle controversie</w:t>
            </w:r>
            <w:r w:rsidRPr="00CC5620">
              <w:rPr>
                <w:rFonts w:cs="Arial"/>
                <w:sz w:val="21"/>
                <w:szCs w:val="21"/>
              </w:rPr>
              <w:t xml:space="preserve"> </w:t>
            </w:r>
            <w:r w:rsidR="00EB43EE" w:rsidRPr="00CC5620">
              <w:rPr>
                <w:rFonts w:cs="Arial"/>
                <w:sz w:val="21"/>
                <w:szCs w:val="21"/>
              </w:rPr>
              <w:t>(per l’arbitrato, specificare sede e regolamento applicabile)</w:t>
            </w:r>
          </w:p>
        </w:tc>
        <w:tc>
          <w:tcPr>
            <w:tcW w:w="5952" w:type="dxa"/>
            <w:tcBorders>
              <w:top w:val="single" w:sz="4" w:space="0" w:color="auto"/>
              <w:left w:val="single" w:sz="4" w:space="0" w:color="auto"/>
              <w:right w:val="single" w:sz="4" w:space="0" w:color="auto"/>
            </w:tcBorders>
            <w:vAlign w:val="center"/>
          </w:tcPr>
          <w:p w14:paraId="4620FBA0" w14:textId="77777777" w:rsidR="00EB43EE" w:rsidRPr="00CC5620" w:rsidRDefault="00EB43EE" w:rsidP="00EB43EE">
            <w:pPr>
              <w:spacing w:line="20" w:lineRule="atLeast"/>
              <w:ind w:right="22"/>
              <w:jc w:val="left"/>
              <w:rPr>
                <w:rFonts w:cs="Arial"/>
                <w:b/>
                <w:sz w:val="21"/>
                <w:szCs w:val="21"/>
              </w:rPr>
            </w:pPr>
          </w:p>
        </w:tc>
      </w:tr>
    </w:tbl>
    <w:p w14:paraId="1FECEED1" w14:textId="77777777" w:rsidR="00EB43EE" w:rsidRPr="00CC5620" w:rsidRDefault="00EB43EE" w:rsidP="00EB43EE">
      <w:pPr>
        <w:pStyle w:val="Intestazione"/>
        <w:tabs>
          <w:tab w:val="left" w:pos="142"/>
          <w:tab w:val="left" w:pos="284"/>
        </w:tabs>
        <w:spacing w:line="20" w:lineRule="atLeast"/>
        <w:ind w:right="22"/>
        <w:rPr>
          <w:rFonts w:cs="Arial"/>
          <w:sz w:val="21"/>
          <w:szCs w:val="21"/>
        </w:rPr>
      </w:pPr>
    </w:p>
    <w:tbl>
      <w:tblPr>
        <w:tblW w:w="1020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7"/>
        <w:gridCol w:w="1417"/>
        <w:gridCol w:w="2367"/>
        <w:gridCol w:w="2736"/>
      </w:tblGrid>
      <w:tr w:rsidR="00D0301A" w:rsidRPr="00CC5620" w14:paraId="1121F544" w14:textId="77777777" w:rsidTr="00BC6AAE">
        <w:trPr>
          <w:trHeight w:val="299"/>
        </w:trPr>
        <w:tc>
          <w:tcPr>
            <w:tcW w:w="10207" w:type="dxa"/>
            <w:gridSpan w:val="4"/>
            <w:tcBorders>
              <w:top w:val="single" w:sz="4" w:space="0" w:color="000000" w:themeColor="accent4"/>
              <w:left w:val="single" w:sz="4" w:space="0" w:color="000000" w:themeColor="accent4"/>
              <w:bottom w:val="single" w:sz="4" w:space="0" w:color="000000" w:themeColor="accent4"/>
              <w:right w:val="single" w:sz="4" w:space="0" w:color="000000" w:themeColor="accent4"/>
            </w:tcBorders>
          </w:tcPr>
          <w:p w14:paraId="5F927867" w14:textId="77777777" w:rsidR="00EB43EE" w:rsidRPr="00CC5620" w:rsidRDefault="00A53CFE" w:rsidP="00EB43EE">
            <w:pPr>
              <w:spacing w:line="20" w:lineRule="atLeast"/>
              <w:ind w:right="22"/>
              <w:jc w:val="left"/>
              <w:rPr>
                <w:rFonts w:cs="Arial"/>
                <w:b/>
                <w:sz w:val="21"/>
                <w:szCs w:val="21"/>
              </w:rPr>
            </w:pPr>
            <w:r>
              <w:rPr>
                <w:rFonts w:cs="Arial"/>
                <w:b/>
                <w:sz w:val="21"/>
                <w:szCs w:val="21"/>
              </w:rPr>
              <w:t>6</w:t>
            </w:r>
            <w:r w:rsidR="00EB43EE" w:rsidRPr="00CC5620">
              <w:rPr>
                <w:rFonts w:cs="Arial"/>
                <w:b/>
                <w:sz w:val="21"/>
                <w:szCs w:val="21"/>
              </w:rPr>
              <w:t xml:space="preserve">. ULTERIORI INFORMAZIONI </w:t>
            </w:r>
          </w:p>
        </w:tc>
      </w:tr>
      <w:tr w:rsidR="00D0301A" w:rsidRPr="00CC5620" w14:paraId="013ECAF5" w14:textId="77777777" w:rsidTr="00BC6AAE">
        <w:trPr>
          <w:trHeight w:val="227"/>
        </w:trPr>
        <w:tc>
          <w:tcPr>
            <w:tcW w:w="3687" w:type="dxa"/>
            <w:vMerge w:val="restart"/>
            <w:tcBorders>
              <w:top w:val="single" w:sz="4" w:space="0" w:color="000000" w:themeColor="accent4"/>
              <w:left w:val="single" w:sz="4" w:space="0" w:color="000000" w:themeColor="accent4"/>
              <w:bottom w:val="single" w:sz="4" w:space="0" w:color="000000" w:themeColor="accent4"/>
              <w:right w:val="single" w:sz="4" w:space="0" w:color="000000" w:themeColor="accent4"/>
            </w:tcBorders>
          </w:tcPr>
          <w:p w14:paraId="5ECAF01E" w14:textId="77777777" w:rsidR="00EB43EE" w:rsidRPr="00CC5620" w:rsidRDefault="00EB43EE" w:rsidP="00C25D04">
            <w:pPr>
              <w:pStyle w:val="Rientrocorpodeltesto3"/>
              <w:numPr>
                <w:ilvl w:val="0"/>
                <w:numId w:val="7"/>
              </w:numPr>
              <w:spacing w:after="60" w:line="20" w:lineRule="atLeast"/>
              <w:ind w:left="353" w:right="23" w:hanging="353"/>
              <w:rPr>
                <w:rFonts w:cs="Arial"/>
                <w:sz w:val="21"/>
                <w:szCs w:val="21"/>
              </w:rPr>
            </w:pPr>
            <w:r w:rsidRPr="00CC5620">
              <w:rPr>
                <w:rFonts w:cs="Arial"/>
                <w:sz w:val="21"/>
                <w:szCs w:val="21"/>
              </w:rPr>
              <w:t xml:space="preserve">Remunerazione corrisposta dall’Esportatore o dalla Controllata/Collegata </w:t>
            </w:r>
            <w:proofErr w:type="gramStart"/>
            <w:r w:rsidRPr="00CC5620">
              <w:rPr>
                <w:rFonts w:cs="Arial"/>
                <w:sz w:val="21"/>
                <w:szCs w:val="21"/>
              </w:rPr>
              <w:t>estera  al</w:t>
            </w:r>
            <w:proofErr w:type="gramEnd"/>
            <w:r w:rsidRPr="00CC5620">
              <w:rPr>
                <w:rFonts w:cs="Arial"/>
                <w:sz w:val="21"/>
                <w:szCs w:val="21"/>
              </w:rPr>
              <w:t xml:space="preserve"> Richiedente ed al Fideiussore estero:</w:t>
            </w:r>
          </w:p>
          <w:p w14:paraId="2A6A9481" w14:textId="77777777" w:rsidR="00EB43EE" w:rsidRPr="00CC5620" w:rsidRDefault="00A53CFE" w:rsidP="00C25D04">
            <w:pPr>
              <w:pStyle w:val="Rientrocorpodeltesto3"/>
              <w:spacing w:after="60" w:line="20" w:lineRule="atLeast"/>
              <w:ind w:left="353" w:right="23" w:firstLine="0"/>
              <w:rPr>
                <w:rFonts w:cs="Arial"/>
                <w:sz w:val="21"/>
                <w:szCs w:val="21"/>
              </w:rPr>
            </w:pPr>
            <w:r w:rsidRPr="00CC5620">
              <w:rPr>
                <w:rFonts w:cs="Arial"/>
                <w:sz w:val="21"/>
                <w:szCs w:val="21"/>
              </w:rPr>
              <w:t>C</w:t>
            </w:r>
            <w:r w:rsidR="00EB43EE" w:rsidRPr="00CC5620">
              <w:rPr>
                <w:rFonts w:cs="Arial"/>
                <w:sz w:val="21"/>
                <w:szCs w:val="21"/>
              </w:rPr>
              <w:t>ommissioni</w:t>
            </w:r>
            <w:r>
              <w:rPr>
                <w:rFonts w:cs="Arial"/>
                <w:sz w:val="21"/>
                <w:szCs w:val="21"/>
              </w:rPr>
              <w:t>:</w:t>
            </w:r>
            <w:r w:rsidR="00EB43EE" w:rsidRPr="00C25D04">
              <w:rPr>
                <w:rStyle w:val="Rimandonotaapidipagina"/>
                <w:rFonts w:cs="Arial"/>
                <w:sz w:val="18"/>
                <w:szCs w:val="21"/>
              </w:rPr>
              <w:footnoteReference w:id="20"/>
            </w:r>
          </w:p>
          <w:p w14:paraId="55CFD807" w14:textId="77777777" w:rsidR="00EB43EE" w:rsidRPr="00CC5620" w:rsidRDefault="00A53CFE" w:rsidP="00C25D04">
            <w:pPr>
              <w:pStyle w:val="Rientrocorpodeltesto3"/>
              <w:spacing w:after="60" w:line="20" w:lineRule="atLeast"/>
              <w:ind w:left="353" w:right="23" w:firstLine="0"/>
              <w:rPr>
                <w:rFonts w:cs="Arial"/>
                <w:sz w:val="21"/>
                <w:szCs w:val="21"/>
                <w:lang w:val="en-GB"/>
              </w:rPr>
            </w:pPr>
            <w:proofErr w:type="spellStart"/>
            <w:r w:rsidRPr="00CC5620">
              <w:rPr>
                <w:rFonts w:cs="Arial"/>
                <w:sz w:val="21"/>
                <w:szCs w:val="21"/>
                <w:lang w:val="en-GB"/>
              </w:rPr>
              <w:t>R</w:t>
            </w:r>
            <w:r w:rsidR="00EB43EE" w:rsidRPr="00CC5620">
              <w:rPr>
                <w:rFonts w:cs="Arial"/>
                <w:sz w:val="21"/>
                <w:szCs w:val="21"/>
                <w:lang w:val="en-GB"/>
              </w:rPr>
              <w:t>emunerazione</w:t>
            </w:r>
            <w:proofErr w:type="spellEnd"/>
            <w:r w:rsidR="00EB43EE" w:rsidRPr="00CC5620">
              <w:rPr>
                <w:rFonts w:cs="Arial"/>
                <w:sz w:val="21"/>
                <w:szCs w:val="21"/>
                <w:lang w:val="en-GB"/>
              </w:rPr>
              <w:t xml:space="preserve"> (upfront/running)</w:t>
            </w:r>
            <w:r>
              <w:rPr>
                <w:rFonts w:cs="Arial"/>
                <w:sz w:val="21"/>
                <w:szCs w:val="21"/>
                <w:lang w:val="en-GB"/>
              </w:rPr>
              <w:t>:</w:t>
            </w:r>
            <w:r w:rsidR="00EB43EE" w:rsidRPr="00CC5620">
              <w:rPr>
                <w:rFonts w:cs="Arial"/>
                <w:sz w:val="21"/>
                <w:szCs w:val="21"/>
                <w:lang w:val="en-GB"/>
              </w:rPr>
              <w:t xml:space="preserve"> </w:t>
            </w:r>
          </w:p>
          <w:p w14:paraId="219F631B" w14:textId="77777777" w:rsidR="00EB43EE" w:rsidRPr="00CC5620" w:rsidRDefault="00EB43EE" w:rsidP="00EB43EE">
            <w:pPr>
              <w:pStyle w:val="Rientrocorpodeltesto3"/>
              <w:tabs>
                <w:tab w:val="left" w:pos="284"/>
              </w:tabs>
              <w:spacing w:line="20" w:lineRule="atLeast"/>
              <w:ind w:left="0" w:right="22" w:firstLine="0"/>
              <w:rPr>
                <w:rFonts w:cs="Arial"/>
                <w:sz w:val="21"/>
                <w:szCs w:val="21"/>
                <w:lang w:val="en-GB"/>
              </w:rPr>
            </w:pPr>
            <w:r w:rsidRPr="00CC5620">
              <w:rPr>
                <w:rFonts w:cs="Arial"/>
                <w:sz w:val="21"/>
                <w:szCs w:val="21"/>
                <w:lang w:val="en-GB"/>
              </w:rPr>
              <w:t xml:space="preserve"> </w:t>
            </w:r>
          </w:p>
        </w:tc>
        <w:tc>
          <w:tcPr>
            <w:tcW w:w="1417" w:type="dxa"/>
            <w:tcBorders>
              <w:top w:val="single" w:sz="4" w:space="0" w:color="000000" w:themeColor="accent4"/>
              <w:left w:val="single" w:sz="4" w:space="0" w:color="000000" w:themeColor="accent4"/>
              <w:bottom w:val="single" w:sz="4" w:space="0" w:color="000000" w:themeColor="accent4"/>
              <w:right w:val="single" w:sz="4" w:space="0" w:color="000000" w:themeColor="accent4"/>
            </w:tcBorders>
          </w:tcPr>
          <w:p w14:paraId="7AA9BF1F" w14:textId="77777777" w:rsidR="00EB43EE" w:rsidRPr="00CC5620" w:rsidRDefault="00EB43EE" w:rsidP="00EB43EE">
            <w:pPr>
              <w:spacing w:line="20" w:lineRule="atLeast"/>
              <w:ind w:right="22"/>
              <w:jc w:val="center"/>
              <w:rPr>
                <w:rFonts w:cs="Arial"/>
                <w:sz w:val="21"/>
                <w:szCs w:val="21"/>
              </w:rPr>
            </w:pPr>
            <w:r w:rsidRPr="00CC5620">
              <w:rPr>
                <w:rFonts w:cs="Arial"/>
                <w:sz w:val="21"/>
                <w:szCs w:val="21"/>
              </w:rPr>
              <w:t>TIPO</w:t>
            </w:r>
          </w:p>
        </w:tc>
        <w:tc>
          <w:tcPr>
            <w:tcW w:w="2367" w:type="dxa"/>
            <w:tcBorders>
              <w:top w:val="single" w:sz="4" w:space="0" w:color="000000" w:themeColor="accent4"/>
              <w:left w:val="single" w:sz="4" w:space="0" w:color="000000" w:themeColor="accent4"/>
              <w:bottom w:val="single" w:sz="4" w:space="0" w:color="000000" w:themeColor="accent4"/>
              <w:right w:val="single" w:sz="4" w:space="0" w:color="000000" w:themeColor="accent4"/>
            </w:tcBorders>
          </w:tcPr>
          <w:p w14:paraId="5D1610EE" w14:textId="77777777" w:rsidR="00EB43EE" w:rsidRPr="00CC5620" w:rsidRDefault="00EB43EE" w:rsidP="00EB43EE">
            <w:pPr>
              <w:spacing w:line="20" w:lineRule="atLeast"/>
              <w:ind w:right="22"/>
              <w:jc w:val="center"/>
              <w:rPr>
                <w:rFonts w:cs="Arial"/>
                <w:sz w:val="21"/>
                <w:szCs w:val="21"/>
              </w:rPr>
            </w:pPr>
            <w:r w:rsidRPr="00CC5620">
              <w:rPr>
                <w:rFonts w:cs="Arial"/>
                <w:sz w:val="21"/>
                <w:szCs w:val="21"/>
              </w:rPr>
              <w:t>IMPORTO (bps o %)</w:t>
            </w:r>
          </w:p>
        </w:tc>
        <w:tc>
          <w:tcPr>
            <w:tcW w:w="2736" w:type="dxa"/>
            <w:tcBorders>
              <w:top w:val="single" w:sz="4" w:space="0" w:color="000000" w:themeColor="accent4"/>
              <w:left w:val="single" w:sz="4" w:space="0" w:color="000000" w:themeColor="accent4"/>
              <w:bottom w:val="single" w:sz="4" w:space="0" w:color="000000" w:themeColor="accent4"/>
              <w:right w:val="single" w:sz="4" w:space="0" w:color="000000" w:themeColor="accent4"/>
            </w:tcBorders>
          </w:tcPr>
          <w:p w14:paraId="3294604A" w14:textId="77777777" w:rsidR="00EB43EE" w:rsidRPr="00CC5620" w:rsidRDefault="00EB43EE" w:rsidP="00EB43EE">
            <w:pPr>
              <w:spacing w:line="20" w:lineRule="atLeast"/>
              <w:ind w:right="22"/>
              <w:jc w:val="center"/>
              <w:rPr>
                <w:rFonts w:cs="Arial"/>
                <w:sz w:val="21"/>
                <w:szCs w:val="21"/>
              </w:rPr>
            </w:pPr>
            <w:r w:rsidRPr="00CC5620">
              <w:rPr>
                <w:rFonts w:cs="Arial"/>
                <w:sz w:val="21"/>
                <w:szCs w:val="21"/>
              </w:rPr>
              <w:t>BENEFICIARIO</w:t>
            </w:r>
          </w:p>
        </w:tc>
      </w:tr>
      <w:tr w:rsidR="00D0301A" w:rsidRPr="00CC5620" w14:paraId="421EB7E1" w14:textId="77777777" w:rsidTr="00BC6AAE">
        <w:trPr>
          <w:trHeight w:val="990"/>
        </w:trPr>
        <w:tc>
          <w:tcPr>
            <w:tcW w:w="3687" w:type="dxa"/>
            <w:vMerge/>
            <w:tcBorders>
              <w:top w:val="single" w:sz="4" w:space="0" w:color="000000" w:themeColor="accent4"/>
              <w:left w:val="single" w:sz="4" w:space="0" w:color="000000" w:themeColor="accent4"/>
              <w:bottom w:val="single" w:sz="4" w:space="0" w:color="000000" w:themeColor="accent4"/>
              <w:right w:val="single" w:sz="4" w:space="0" w:color="000000" w:themeColor="accent4"/>
            </w:tcBorders>
          </w:tcPr>
          <w:p w14:paraId="60FCC4D6" w14:textId="77777777" w:rsidR="00EB43EE" w:rsidRPr="00CC5620" w:rsidRDefault="00EB43EE" w:rsidP="00CC5620">
            <w:pPr>
              <w:pStyle w:val="Rientrocorpodeltesto3"/>
              <w:numPr>
                <w:ilvl w:val="0"/>
                <w:numId w:val="5"/>
              </w:numPr>
              <w:tabs>
                <w:tab w:val="clear" w:pos="1594"/>
                <w:tab w:val="num" w:pos="204"/>
              </w:tabs>
              <w:spacing w:line="20" w:lineRule="atLeast"/>
              <w:ind w:left="0" w:right="22" w:firstLine="0"/>
              <w:rPr>
                <w:rFonts w:cs="Arial"/>
                <w:sz w:val="21"/>
                <w:szCs w:val="21"/>
              </w:rPr>
            </w:pPr>
          </w:p>
        </w:tc>
        <w:tc>
          <w:tcPr>
            <w:tcW w:w="1417" w:type="dxa"/>
            <w:tcBorders>
              <w:top w:val="single" w:sz="4" w:space="0" w:color="000000" w:themeColor="accent4"/>
              <w:left w:val="single" w:sz="4" w:space="0" w:color="000000" w:themeColor="accent4"/>
              <w:bottom w:val="single" w:sz="4" w:space="0" w:color="000000" w:themeColor="accent4"/>
              <w:right w:val="single" w:sz="4" w:space="0" w:color="000000" w:themeColor="accent4"/>
            </w:tcBorders>
          </w:tcPr>
          <w:p w14:paraId="5C18298C" w14:textId="77777777" w:rsidR="00EB43EE" w:rsidRPr="00CC5620" w:rsidRDefault="00EB43EE" w:rsidP="00EB43EE">
            <w:pPr>
              <w:spacing w:line="20" w:lineRule="atLeast"/>
              <w:ind w:right="22"/>
              <w:jc w:val="center"/>
              <w:rPr>
                <w:rFonts w:cs="Arial"/>
                <w:sz w:val="21"/>
                <w:szCs w:val="21"/>
              </w:rPr>
            </w:pPr>
          </w:p>
          <w:p w14:paraId="25FEC311" w14:textId="77777777" w:rsidR="00EB43EE" w:rsidRPr="00CC5620" w:rsidRDefault="00EB43EE" w:rsidP="00EB43EE">
            <w:pPr>
              <w:spacing w:line="20" w:lineRule="atLeast"/>
              <w:ind w:right="22"/>
              <w:jc w:val="center"/>
              <w:rPr>
                <w:rFonts w:cs="Arial"/>
                <w:sz w:val="21"/>
                <w:szCs w:val="21"/>
              </w:rPr>
            </w:pPr>
          </w:p>
          <w:p w14:paraId="398E2989" w14:textId="77777777" w:rsidR="00EB43EE" w:rsidRPr="00CC5620" w:rsidRDefault="00EB43EE" w:rsidP="00EB43EE">
            <w:pPr>
              <w:spacing w:line="20" w:lineRule="atLeast"/>
              <w:ind w:right="22"/>
              <w:jc w:val="center"/>
              <w:rPr>
                <w:rFonts w:cs="Arial"/>
                <w:sz w:val="21"/>
                <w:szCs w:val="21"/>
              </w:rPr>
            </w:pPr>
          </w:p>
          <w:p w14:paraId="1DDC35C1" w14:textId="77777777" w:rsidR="00EB43EE" w:rsidRPr="00CC5620" w:rsidRDefault="00EB43EE" w:rsidP="00EB43EE">
            <w:pPr>
              <w:spacing w:line="20" w:lineRule="atLeast"/>
              <w:ind w:right="22"/>
              <w:jc w:val="center"/>
              <w:rPr>
                <w:rFonts w:cs="Arial"/>
                <w:sz w:val="21"/>
                <w:szCs w:val="21"/>
              </w:rPr>
            </w:pPr>
          </w:p>
        </w:tc>
        <w:tc>
          <w:tcPr>
            <w:tcW w:w="2367" w:type="dxa"/>
            <w:tcBorders>
              <w:top w:val="single" w:sz="4" w:space="0" w:color="000000" w:themeColor="accent4"/>
              <w:left w:val="single" w:sz="4" w:space="0" w:color="000000" w:themeColor="accent4"/>
              <w:bottom w:val="single" w:sz="4" w:space="0" w:color="000000" w:themeColor="accent4"/>
              <w:right w:val="single" w:sz="4" w:space="0" w:color="000000" w:themeColor="accent4"/>
            </w:tcBorders>
          </w:tcPr>
          <w:p w14:paraId="2406DD72" w14:textId="77777777" w:rsidR="00EB43EE" w:rsidRPr="00CC5620" w:rsidRDefault="00EB43EE" w:rsidP="00EB43EE">
            <w:pPr>
              <w:spacing w:line="20" w:lineRule="atLeast"/>
              <w:ind w:right="22"/>
              <w:jc w:val="center"/>
              <w:rPr>
                <w:rFonts w:cs="Arial"/>
                <w:sz w:val="21"/>
                <w:szCs w:val="21"/>
              </w:rPr>
            </w:pPr>
          </w:p>
          <w:p w14:paraId="366A17F6" w14:textId="77777777" w:rsidR="00EB43EE" w:rsidRPr="00CC5620" w:rsidRDefault="00EB43EE" w:rsidP="00EB43EE">
            <w:pPr>
              <w:spacing w:line="20" w:lineRule="atLeast"/>
              <w:ind w:right="22"/>
              <w:jc w:val="center"/>
              <w:rPr>
                <w:rFonts w:cs="Arial"/>
                <w:sz w:val="21"/>
                <w:szCs w:val="21"/>
              </w:rPr>
            </w:pPr>
          </w:p>
          <w:p w14:paraId="1F25FF07" w14:textId="77777777" w:rsidR="00EB43EE" w:rsidRPr="00CC5620" w:rsidRDefault="00EB43EE" w:rsidP="00EB43EE">
            <w:pPr>
              <w:spacing w:line="20" w:lineRule="atLeast"/>
              <w:ind w:right="22"/>
              <w:jc w:val="center"/>
              <w:rPr>
                <w:rFonts w:cs="Arial"/>
                <w:sz w:val="21"/>
                <w:szCs w:val="21"/>
              </w:rPr>
            </w:pPr>
          </w:p>
          <w:p w14:paraId="0FB56E09" w14:textId="77777777" w:rsidR="00EB43EE" w:rsidRPr="00CC5620" w:rsidRDefault="00EB43EE" w:rsidP="00EB43EE">
            <w:pPr>
              <w:spacing w:line="20" w:lineRule="atLeast"/>
              <w:ind w:right="22"/>
              <w:jc w:val="center"/>
              <w:rPr>
                <w:rFonts w:cs="Arial"/>
                <w:sz w:val="21"/>
                <w:szCs w:val="21"/>
              </w:rPr>
            </w:pPr>
          </w:p>
        </w:tc>
        <w:tc>
          <w:tcPr>
            <w:tcW w:w="2736" w:type="dxa"/>
            <w:tcBorders>
              <w:top w:val="single" w:sz="4" w:space="0" w:color="000000" w:themeColor="accent4"/>
              <w:left w:val="single" w:sz="4" w:space="0" w:color="000000" w:themeColor="accent4"/>
              <w:bottom w:val="single" w:sz="4" w:space="0" w:color="000000" w:themeColor="accent4"/>
              <w:right w:val="single" w:sz="4" w:space="0" w:color="000000" w:themeColor="accent4"/>
            </w:tcBorders>
          </w:tcPr>
          <w:p w14:paraId="3E4B157A" w14:textId="77777777" w:rsidR="00EB43EE" w:rsidRPr="00CC5620" w:rsidRDefault="00EB43EE" w:rsidP="00EB43EE">
            <w:pPr>
              <w:spacing w:line="20" w:lineRule="atLeast"/>
              <w:ind w:right="22"/>
              <w:jc w:val="center"/>
              <w:rPr>
                <w:rFonts w:cs="Arial"/>
                <w:sz w:val="21"/>
                <w:szCs w:val="21"/>
              </w:rPr>
            </w:pPr>
          </w:p>
          <w:p w14:paraId="6183CABA" w14:textId="77777777" w:rsidR="00EB43EE" w:rsidRPr="00CC5620" w:rsidRDefault="00EB43EE" w:rsidP="00EB43EE">
            <w:pPr>
              <w:spacing w:line="20" w:lineRule="atLeast"/>
              <w:ind w:right="22"/>
              <w:jc w:val="center"/>
              <w:rPr>
                <w:rFonts w:cs="Arial"/>
                <w:sz w:val="21"/>
                <w:szCs w:val="21"/>
              </w:rPr>
            </w:pPr>
          </w:p>
          <w:p w14:paraId="18052082" w14:textId="77777777" w:rsidR="00EB43EE" w:rsidRPr="00CC5620" w:rsidRDefault="00EB43EE" w:rsidP="00EB43EE">
            <w:pPr>
              <w:spacing w:line="20" w:lineRule="atLeast"/>
              <w:ind w:right="22"/>
              <w:jc w:val="center"/>
              <w:rPr>
                <w:rFonts w:cs="Arial"/>
                <w:sz w:val="21"/>
                <w:szCs w:val="21"/>
              </w:rPr>
            </w:pPr>
          </w:p>
          <w:p w14:paraId="17BCD406" w14:textId="77777777" w:rsidR="00EB43EE" w:rsidRPr="00CC5620" w:rsidRDefault="00EB43EE" w:rsidP="00EB43EE">
            <w:pPr>
              <w:spacing w:line="20" w:lineRule="atLeast"/>
              <w:ind w:right="22"/>
              <w:jc w:val="center"/>
              <w:rPr>
                <w:rFonts w:cs="Arial"/>
                <w:sz w:val="21"/>
                <w:szCs w:val="21"/>
              </w:rPr>
            </w:pPr>
          </w:p>
        </w:tc>
      </w:tr>
      <w:tr w:rsidR="00D0301A" w:rsidRPr="00CC5620" w14:paraId="5FBF36D9" w14:textId="77777777" w:rsidTr="00C25D04">
        <w:trPr>
          <w:trHeight w:val="53"/>
        </w:trPr>
        <w:tc>
          <w:tcPr>
            <w:tcW w:w="3687" w:type="dxa"/>
            <w:tcBorders>
              <w:top w:val="single" w:sz="4" w:space="0" w:color="000000" w:themeColor="accent4"/>
              <w:left w:val="single" w:sz="4" w:space="0" w:color="000000" w:themeColor="accent4"/>
              <w:bottom w:val="single" w:sz="4" w:space="0" w:color="000000" w:themeColor="accent4"/>
              <w:right w:val="single" w:sz="4" w:space="0" w:color="000000" w:themeColor="accent4"/>
            </w:tcBorders>
          </w:tcPr>
          <w:p w14:paraId="2F811A71" w14:textId="77777777" w:rsidR="00EB43EE" w:rsidRPr="00CC5620" w:rsidRDefault="00EB43EE" w:rsidP="00BC0E39">
            <w:pPr>
              <w:pStyle w:val="Rientrocorpodeltesto3"/>
              <w:numPr>
                <w:ilvl w:val="0"/>
                <w:numId w:val="7"/>
              </w:numPr>
              <w:spacing w:line="20" w:lineRule="atLeast"/>
              <w:ind w:left="0" w:right="22" w:firstLine="0"/>
              <w:jc w:val="both"/>
              <w:rPr>
                <w:rFonts w:cs="Arial"/>
                <w:sz w:val="21"/>
                <w:szCs w:val="21"/>
              </w:rPr>
            </w:pPr>
            <w:r w:rsidRPr="00CC5620">
              <w:rPr>
                <w:rFonts w:cs="Arial"/>
                <w:sz w:val="21"/>
                <w:szCs w:val="21"/>
              </w:rPr>
              <w:t>Importo e quota % di rischio chiesto in copertura a SACE</w:t>
            </w:r>
          </w:p>
        </w:tc>
        <w:tc>
          <w:tcPr>
            <w:tcW w:w="6520" w:type="dxa"/>
            <w:gridSpan w:val="3"/>
            <w:tcBorders>
              <w:top w:val="single" w:sz="4" w:space="0" w:color="000000" w:themeColor="accent4"/>
              <w:left w:val="single" w:sz="4" w:space="0" w:color="000000" w:themeColor="accent4"/>
              <w:bottom w:val="single" w:sz="4" w:space="0" w:color="000000" w:themeColor="accent4"/>
              <w:right w:val="single" w:sz="4" w:space="0" w:color="000000" w:themeColor="accent4"/>
            </w:tcBorders>
          </w:tcPr>
          <w:p w14:paraId="06E02384" w14:textId="77777777" w:rsidR="00EB43EE" w:rsidRPr="00CC5620" w:rsidRDefault="00EB43EE" w:rsidP="00EB43EE">
            <w:pPr>
              <w:spacing w:line="20" w:lineRule="atLeast"/>
              <w:ind w:right="22"/>
              <w:rPr>
                <w:rFonts w:cs="Arial"/>
                <w:sz w:val="21"/>
                <w:szCs w:val="21"/>
              </w:rPr>
            </w:pPr>
          </w:p>
        </w:tc>
      </w:tr>
      <w:tr w:rsidR="00D0301A" w:rsidRPr="00CC5620" w14:paraId="0F8FA3B7" w14:textId="77777777" w:rsidTr="00BC6AAE">
        <w:trPr>
          <w:trHeight w:val="740"/>
        </w:trPr>
        <w:tc>
          <w:tcPr>
            <w:tcW w:w="3687" w:type="dxa"/>
            <w:tcBorders>
              <w:top w:val="single" w:sz="4" w:space="0" w:color="000000" w:themeColor="accent4"/>
              <w:left w:val="single" w:sz="4" w:space="0" w:color="auto"/>
              <w:bottom w:val="single" w:sz="4" w:space="0" w:color="auto"/>
              <w:right w:val="single" w:sz="4" w:space="0" w:color="auto"/>
            </w:tcBorders>
          </w:tcPr>
          <w:p w14:paraId="45A81001" w14:textId="77777777" w:rsidR="00EB43EE" w:rsidRPr="00CC5620" w:rsidRDefault="00EB43EE" w:rsidP="00BC0E39">
            <w:pPr>
              <w:pStyle w:val="Rientrocorpodeltesto3"/>
              <w:numPr>
                <w:ilvl w:val="0"/>
                <w:numId w:val="7"/>
              </w:numPr>
              <w:spacing w:line="20" w:lineRule="atLeast"/>
              <w:ind w:left="0" w:right="22" w:firstLine="0"/>
              <w:jc w:val="both"/>
              <w:rPr>
                <w:rFonts w:cs="Arial"/>
                <w:sz w:val="21"/>
                <w:szCs w:val="21"/>
              </w:rPr>
            </w:pPr>
            <w:r w:rsidRPr="00CC5620">
              <w:rPr>
                <w:rFonts w:cs="Arial"/>
                <w:sz w:val="21"/>
                <w:szCs w:val="21"/>
              </w:rPr>
              <w:lastRenderedPageBreak/>
              <w:t>Importo e quota % di rischio conservato dal  Richiedente, al netto di tutte le cessioni.</w:t>
            </w:r>
          </w:p>
        </w:tc>
        <w:tc>
          <w:tcPr>
            <w:tcW w:w="6520" w:type="dxa"/>
            <w:gridSpan w:val="3"/>
            <w:tcBorders>
              <w:top w:val="single" w:sz="4" w:space="0" w:color="000000" w:themeColor="accent4"/>
              <w:left w:val="single" w:sz="4" w:space="0" w:color="auto"/>
              <w:bottom w:val="single" w:sz="4" w:space="0" w:color="auto"/>
              <w:right w:val="single" w:sz="4" w:space="0" w:color="auto"/>
            </w:tcBorders>
          </w:tcPr>
          <w:p w14:paraId="5B7AC2CA" w14:textId="77777777" w:rsidR="00EB43EE" w:rsidRPr="00CC5620" w:rsidRDefault="00EB43EE" w:rsidP="00EB43EE">
            <w:pPr>
              <w:spacing w:line="20" w:lineRule="atLeast"/>
              <w:ind w:right="22"/>
              <w:rPr>
                <w:rFonts w:cs="Arial"/>
                <w:b/>
                <w:sz w:val="21"/>
                <w:szCs w:val="21"/>
              </w:rPr>
            </w:pPr>
          </w:p>
        </w:tc>
      </w:tr>
      <w:tr w:rsidR="00D0301A" w:rsidRPr="00CC5620" w14:paraId="56CC1CE4" w14:textId="77777777" w:rsidTr="00C25D04">
        <w:trPr>
          <w:trHeight w:val="383"/>
        </w:trPr>
        <w:tc>
          <w:tcPr>
            <w:tcW w:w="3687" w:type="dxa"/>
            <w:tcBorders>
              <w:top w:val="single" w:sz="4" w:space="0" w:color="auto"/>
              <w:left w:val="single" w:sz="4" w:space="0" w:color="auto"/>
              <w:bottom w:val="single" w:sz="4" w:space="0" w:color="auto"/>
              <w:right w:val="single" w:sz="4" w:space="0" w:color="auto"/>
            </w:tcBorders>
          </w:tcPr>
          <w:p w14:paraId="14885F47" w14:textId="77777777" w:rsidR="00EB43EE" w:rsidRPr="00CC5620" w:rsidRDefault="00EB43EE" w:rsidP="00BC0E39">
            <w:pPr>
              <w:pStyle w:val="Rientrocorpodeltesto3"/>
              <w:numPr>
                <w:ilvl w:val="0"/>
                <w:numId w:val="7"/>
              </w:numPr>
              <w:tabs>
                <w:tab w:val="left" w:pos="176"/>
              </w:tabs>
              <w:spacing w:line="20" w:lineRule="atLeast"/>
              <w:ind w:left="0" w:right="22" w:firstLine="0"/>
              <w:rPr>
                <w:rFonts w:cs="Arial"/>
                <w:sz w:val="21"/>
                <w:szCs w:val="21"/>
              </w:rPr>
            </w:pPr>
            <w:r w:rsidRPr="00CC5620">
              <w:rPr>
                <w:rFonts w:cs="Arial"/>
                <w:sz w:val="21"/>
                <w:szCs w:val="21"/>
              </w:rPr>
              <w:t xml:space="preserve"> Sindacazione/coassicurazione</w:t>
            </w:r>
          </w:p>
          <w:p w14:paraId="4EBBD852" w14:textId="77777777" w:rsidR="00EB43EE" w:rsidRPr="00CC5620" w:rsidRDefault="00EB43EE" w:rsidP="00EB43EE">
            <w:pPr>
              <w:pStyle w:val="Rientrocorpodeltesto3"/>
              <w:tabs>
                <w:tab w:val="left" w:pos="284"/>
              </w:tabs>
              <w:spacing w:line="20" w:lineRule="atLeast"/>
              <w:ind w:left="0" w:right="22" w:firstLine="0"/>
              <w:rPr>
                <w:rFonts w:cs="Arial"/>
                <w:sz w:val="21"/>
                <w:szCs w:val="21"/>
              </w:rPr>
            </w:pPr>
          </w:p>
        </w:tc>
        <w:tc>
          <w:tcPr>
            <w:tcW w:w="6520" w:type="dxa"/>
            <w:gridSpan w:val="3"/>
            <w:tcBorders>
              <w:top w:val="single" w:sz="4" w:space="0" w:color="auto"/>
              <w:left w:val="single" w:sz="4" w:space="0" w:color="auto"/>
              <w:bottom w:val="single" w:sz="4" w:space="0" w:color="auto"/>
              <w:right w:val="single" w:sz="4" w:space="0" w:color="auto"/>
            </w:tcBorders>
          </w:tcPr>
          <w:p w14:paraId="17669E1B" w14:textId="77777777" w:rsidR="00EB43EE" w:rsidRPr="00CC5620" w:rsidRDefault="00EB43EE" w:rsidP="0098457E">
            <w:pPr>
              <w:spacing w:line="20" w:lineRule="atLeast"/>
              <w:ind w:right="22"/>
              <w:rPr>
                <w:rFonts w:cs="Arial"/>
                <w:i/>
                <w:sz w:val="21"/>
                <w:szCs w:val="21"/>
              </w:rPr>
            </w:pPr>
            <w:r w:rsidRPr="00CC5620">
              <w:rPr>
                <w:rFonts w:cs="Arial"/>
                <w:b/>
                <w:sz w:val="21"/>
                <w:szCs w:val="21"/>
              </w:rPr>
              <w:t>Si/No</w:t>
            </w:r>
            <w:r w:rsidR="0098457E">
              <w:rPr>
                <w:rStyle w:val="Rimandonotaapidipagina"/>
                <w:rFonts w:cs="Arial"/>
                <w:b/>
                <w:sz w:val="21"/>
                <w:szCs w:val="21"/>
              </w:rPr>
              <w:footnoteReference w:id="21"/>
            </w:r>
            <w:r w:rsidRPr="00CC5620">
              <w:rPr>
                <w:rFonts w:cs="Arial"/>
                <w:b/>
                <w:sz w:val="21"/>
                <w:szCs w:val="21"/>
              </w:rPr>
              <w:t xml:space="preserve"> </w:t>
            </w:r>
          </w:p>
        </w:tc>
      </w:tr>
      <w:tr w:rsidR="00D0301A" w:rsidRPr="00CC5620" w14:paraId="3B12E764" w14:textId="77777777" w:rsidTr="00EB43EE">
        <w:trPr>
          <w:trHeight w:val="553"/>
        </w:trPr>
        <w:tc>
          <w:tcPr>
            <w:tcW w:w="3687" w:type="dxa"/>
            <w:tcBorders>
              <w:top w:val="single" w:sz="4" w:space="0" w:color="auto"/>
              <w:left w:val="single" w:sz="4" w:space="0" w:color="auto"/>
              <w:bottom w:val="single" w:sz="4" w:space="0" w:color="auto"/>
              <w:right w:val="single" w:sz="4" w:space="0" w:color="auto"/>
            </w:tcBorders>
          </w:tcPr>
          <w:p w14:paraId="6F7D41AC" w14:textId="77777777" w:rsidR="00EB43EE" w:rsidRPr="00CC5620" w:rsidRDefault="00EB43EE" w:rsidP="00BC0E39">
            <w:pPr>
              <w:pStyle w:val="Rientrocorpodeltesto3"/>
              <w:numPr>
                <w:ilvl w:val="0"/>
                <w:numId w:val="7"/>
              </w:numPr>
              <w:tabs>
                <w:tab w:val="num" w:pos="248"/>
              </w:tabs>
              <w:spacing w:line="20" w:lineRule="atLeast"/>
              <w:ind w:left="0" w:right="22" w:firstLine="0"/>
              <w:rPr>
                <w:rFonts w:cs="Arial"/>
                <w:sz w:val="21"/>
                <w:szCs w:val="21"/>
              </w:rPr>
            </w:pPr>
            <w:r w:rsidRPr="00CC5620">
              <w:rPr>
                <w:rFonts w:cs="Arial"/>
                <w:sz w:val="21"/>
                <w:szCs w:val="21"/>
              </w:rPr>
              <w:t>Altre informazioni</w:t>
            </w:r>
          </w:p>
        </w:tc>
        <w:tc>
          <w:tcPr>
            <w:tcW w:w="6520" w:type="dxa"/>
            <w:gridSpan w:val="3"/>
            <w:tcBorders>
              <w:top w:val="single" w:sz="4" w:space="0" w:color="auto"/>
              <w:left w:val="single" w:sz="4" w:space="0" w:color="auto"/>
              <w:bottom w:val="single" w:sz="4" w:space="0" w:color="auto"/>
              <w:right w:val="single" w:sz="4" w:space="0" w:color="auto"/>
            </w:tcBorders>
          </w:tcPr>
          <w:p w14:paraId="334D6470" w14:textId="77777777" w:rsidR="00EB43EE" w:rsidRPr="00CC5620" w:rsidRDefault="00EB43EE" w:rsidP="00EB43EE">
            <w:pPr>
              <w:spacing w:line="20" w:lineRule="atLeast"/>
              <w:ind w:right="22"/>
              <w:rPr>
                <w:rFonts w:cs="Arial"/>
                <w:sz w:val="21"/>
                <w:szCs w:val="21"/>
              </w:rPr>
            </w:pPr>
            <w:r w:rsidRPr="00CC5620">
              <w:rPr>
                <w:rFonts w:cs="Arial"/>
                <w:b/>
                <w:sz w:val="21"/>
                <w:szCs w:val="21"/>
              </w:rPr>
              <w:t xml:space="preserve">- </w:t>
            </w:r>
            <w:r w:rsidRPr="00CC5620">
              <w:rPr>
                <w:rFonts w:cs="Arial"/>
                <w:b/>
                <w:i/>
                <w:sz w:val="21"/>
                <w:szCs w:val="21"/>
              </w:rPr>
              <w:t>Fornire ogni informazione utile ai fini della valutazione complessiva  dell’operazione e della definizione del profilo di rischio.</w:t>
            </w:r>
          </w:p>
        </w:tc>
      </w:tr>
    </w:tbl>
    <w:p w14:paraId="5F43C4D6" w14:textId="77777777" w:rsidR="00EB43EE" w:rsidRPr="00CC5620" w:rsidRDefault="00EB43EE" w:rsidP="00EB43EE">
      <w:pPr>
        <w:pStyle w:val="Rientrocorpodeltesto3"/>
        <w:tabs>
          <w:tab w:val="left" w:pos="284"/>
        </w:tabs>
        <w:spacing w:line="20" w:lineRule="atLeast"/>
        <w:ind w:left="0" w:right="22" w:firstLine="0"/>
        <w:rPr>
          <w:rFonts w:cs="Arial"/>
          <w:sz w:val="21"/>
          <w:szCs w:val="21"/>
        </w:rPr>
      </w:pPr>
      <w:r w:rsidRPr="00CC5620" w:rsidDel="006B7C01">
        <w:rPr>
          <w:rFonts w:cs="Arial"/>
          <w:sz w:val="21"/>
          <w:szCs w:val="21"/>
        </w:rPr>
        <w:t xml:space="preserve"> </w:t>
      </w:r>
    </w:p>
    <w:tbl>
      <w:tblPr>
        <w:tblW w:w="102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6558"/>
      </w:tblGrid>
      <w:tr w:rsidR="00D0301A" w:rsidRPr="00CC5620" w14:paraId="39333B47" w14:textId="77777777" w:rsidTr="00C67174">
        <w:trPr>
          <w:trHeight w:val="228"/>
        </w:trPr>
        <w:tc>
          <w:tcPr>
            <w:tcW w:w="10244" w:type="dxa"/>
            <w:gridSpan w:val="2"/>
          </w:tcPr>
          <w:p w14:paraId="45E339F5" w14:textId="77777777" w:rsidR="00C67174" w:rsidRPr="00CC5620" w:rsidRDefault="00C67174" w:rsidP="00C25D04">
            <w:pPr>
              <w:tabs>
                <w:tab w:val="left" w:pos="3946"/>
              </w:tabs>
              <w:jc w:val="left"/>
              <w:rPr>
                <w:rFonts w:cs="Arial"/>
                <w:b/>
                <w:sz w:val="21"/>
                <w:szCs w:val="21"/>
              </w:rPr>
            </w:pPr>
            <w:r w:rsidRPr="00CC5620">
              <w:rPr>
                <w:rFonts w:cs="Arial"/>
                <w:b/>
                <w:sz w:val="21"/>
                <w:szCs w:val="21"/>
              </w:rPr>
              <w:t>8. SCREENING AMBIENTALE</w:t>
            </w:r>
            <w:r w:rsidR="00D404EF">
              <w:rPr>
                <w:rStyle w:val="Rimandonotaapidipagina"/>
                <w:rFonts w:cs="Arial"/>
                <w:b/>
                <w:sz w:val="21"/>
                <w:szCs w:val="21"/>
              </w:rPr>
              <w:footnoteReference w:id="22"/>
            </w:r>
            <w:r w:rsidR="00CB32FA">
              <w:rPr>
                <w:rFonts w:cs="Arial"/>
                <w:b/>
                <w:sz w:val="21"/>
                <w:szCs w:val="21"/>
              </w:rPr>
              <w:tab/>
            </w:r>
          </w:p>
        </w:tc>
      </w:tr>
      <w:tr w:rsidR="00D0301A" w:rsidRPr="00CC5620" w14:paraId="62BE2C3A" w14:textId="77777777" w:rsidTr="00C67174">
        <w:tblPrEx>
          <w:tblCellMar>
            <w:left w:w="0" w:type="dxa"/>
            <w:right w:w="0" w:type="dxa"/>
          </w:tblCellMar>
        </w:tblPrEx>
        <w:trPr>
          <w:trHeight w:val="746"/>
        </w:trPr>
        <w:tc>
          <w:tcPr>
            <w:tcW w:w="3686" w:type="dxa"/>
            <w:tcMar>
              <w:top w:w="0" w:type="dxa"/>
              <w:left w:w="108" w:type="dxa"/>
              <w:bottom w:w="0" w:type="dxa"/>
              <w:right w:w="108" w:type="dxa"/>
            </w:tcMar>
          </w:tcPr>
          <w:p w14:paraId="7D75F35F" w14:textId="77777777" w:rsidR="00C67174" w:rsidRPr="00CC5620" w:rsidRDefault="00C67174" w:rsidP="00C25D04">
            <w:pPr>
              <w:numPr>
                <w:ilvl w:val="0"/>
                <w:numId w:val="16"/>
              </w:numPr>
              <w:tabs>
                <w:tab w:val="clear" w:pos="860"/>
              </w:tabs>
              <w:spacing w:before="100" w:beforeAutospacing="1"/>
              <w:ind w:left="244" w:hanging="244"/>
              <w:rPr>
                <w:rFonts w:cs="Arial"/>
                <w:sz w:val="21"/>
                <w:szCs w:val="21"/>
              </w:rPr>
            </w:pPr>
            <w:r w:rsidRPr="00CC5620">
              <w:rPr>
                <w:rFonts w:cs="Arial"/>
                <w:sz w:val="21"/>
                <w:szCs w:val="21"/>
              </w:rPr>
              <w:t>Descrizione del progetto di destinazione della fornitura (per progetto si intende lo stabilimento produttivo o l’infrastruttura dove verrà utilizzata la fornitura)</w:t>
            </w:r>
            <w:r w:rsidR="00A53CFE">
              <w:rPr>
                <w:rFonts w:cs="Arial"/>
                <w:sz w:val="21"/>
                <w:szCs w:val="21"/>
              </w:rPr>
              <w:t>.</w:t>
            </w:r>
          </w:p>
        </w:tc>
        <w:tc>
          <w:tcPr>
            <w:tcW w:w="6558" w:type="dxa"/>
            <w:tcMar>
              <w:top w:w="0" w:type="dxa"/>
              <w:left w:w="108" w:type="dxa"/>
              <w:bottom w:w="0" w:type="dxa"/>
              <w:right w:w="108" w:type="dxa"/>
            </w:tcMar>
          </w:tcPr>
          <w:p w14:paraId="310688E3" w14:textId="77777777" w:rsidR="00D404EF" w:rsidRPr="00CC5620" w:rsidRDefault="00D404EF" w:rsidP="00F81498">
            <w:pPr>
              <w:rPr>
                <w:rFonts w:cs="Arial"/>
                <w:sz w:val="21"/>
                <w:szCs w:val="21"/>
                <w:highlight w:val="yellow"/>
              </w:rPr>
            </w:pPr>
          </w:p>
        </w:tc>
      </w:tr>
      <w:tr w:rsidR="00D0301A" w:rsidRPr="00CC5620" w14:paraId="2FED2CB1" w14:textId="77777777" w:rsidTr="00C67174">
        <w:tblPrEx>
          <w:tblCellMar>
            <w:left w:w="0" w:type="dxa"/>
            <w:right w:w="0" w:type="dxa"/>
          </w:tblCellMar>
        </w:tblPrEx>
        <w:tc>
          <w:tcPr>
            <w:tcW w:w="3686" w:type="dxa"/>
            <w:tcBorders>
              <w:bottom w:val="single" w:sz="4" w:space="0" w:color="auto"/>
            </w:tcBorders>
            <w:tcMar>
              <w:top w:w="0" w:type="dxa"/>
              <w:left w:w="108" w:type="dxa"/>
              <w:bottom w:w="0" w:type="dxa"/>
              <w:right w:w="108" w:type="dxa"/>
            </w:tcMar>
          </w:tcPr>
          <w:p w14:paraId="34B39D04" w14:textId="77777777" w:rsidR="00C67174" w:rsidRPr="00CC5620" w:rsidRDefault="00C67174" w:rsidP="00A53CFE">
            <w:pPr>
              <w:numPr>
                <w:ilvl w:val="0"/>
                <w:numId w:val="16"/>
              </w:numPr>
              <w:tabs>
                <w:tab w:val="clear" w:pos="860"/>
              </w:tabs>
              <w:spacing w:before="100" w:beforeAutospacing="1"/>
              <w:ind w:left="244" w:hanging="244"/>
              <w:rPr>
                <w:rFonts w:cs="Arial"/>
                <w:sz w:val="21"/>
                <w:szCs w:val="21"/>
              </w:rPr>
            </w:pPr>
            <w:r w:rsidRPr="00CC5620">
              <w:rPr>
                <w:rFonts w:cs="Arial"/>
                <w:sz w:val="21"/>
                <w:szCs w:val="21"/>
              </w:rPr>
              <w:t>Dettagli del progetto di destinazione della fornitura</w:t>
            </w:r>
          </w:p>
        </w:tc>
        <w:tc>
          <w:tcPr>
            <w:tcW w:w="6558" w:type="dxa"/>
            <w:tcBorders>
              <w:bottom w:val="single" w:sz="4" w:space="0" w:color="auto"/>
            </w:tcBorders>
            <w:tcMar>
              <w:top w:w="0" w:type="dxa"/>
              <w:left w:w="108" w:type="dxa"/>
              <w:bottom w:w="0" w:type="dxa"/>
              <w:right w:w="108" w:type="dxa"/>
            </w:tcMar>
          </w:tcPr>
          <w:p w14:paraId="699B642A" w14:textId="77777777" w:rsidR="00C67174" w:rsidRPr="00CC5620" w:rsidRDefault="00C67174" w:rsidP="00F81498">
            <w:pPr>
              <w:spacing w:before="100" w:beforeAutospacing="1"/>
              <w:rPr>
                <w:rFonts w:cs="Arial"/>
                <w:sz w:val="21"/>
                <w:szCs w:val="21"/>
              </w:rPr>
            </w:pPr>
            <w:r w:rsidRPr="00CC5620">
              <w:rPr>
                <w:rFonts w:cs="Arial"/>
                <w:sz w:val="21"/>
                <w:szCs w:val="21"/>
              </w:rPr>
              <w:t>Paese:</w:t>
            </w:r>
          </w:p>
          <w:p w14:paraId="095E8491" w14:textId="77777777" w:rsidR="00C67174" w:rsidRPr="00CC5620" w:rsidRDefault="00C67174" w:rsidP="00F81498">
            <w:pPr>
              <w:spacing w:before="120"/>
              <w:rPr>
                <w:rFonts w:cs="Arial"/>
                <w:sz w:val="21"/>
                <w:szCs w:val="21"/>
              </w:rPr>
            </w:pPr>
            <w:r w:rsidRPr="00CC5620">
              <w:rPr>
                <w:rFonts w:cs="Arial"/>
                <w:sz w:val="21"/>
                <w:szCs w:val="21"/>
              </w:rPr>
              <w:t>Località:</w:t>
            </w:r>
          </w:p>
          <w:p w14:paraId="0A1051F8" w14:textId="77777777" w:rsidR="00C67174" w:rsidRPr="00CC5620" w:rsidRDefault="00C67174" w:rsidP="00F81498">
            <w:pPr>
              <w:rPr>
                <w:rFonts w:cs="Arial"/>
                <w:sz w:val="21"/>
                <w:szCs w:val="21"/>
              </w:rPr>
            </w:pPr>
            <w:r w:rsidRPr="00CC5620">
              <w:rPr>
                <w:rFonts w:cs="Arial"/>
                <w:sz w:val="21"/>
                <w:szCs w:val="21"/>
              </w:rPr>
              <w:t> Il progetto è esistente e operativo</w:t>
            </w:r>
          </w:p>
          <w:p w14:paraId="2F255FC7" w14:textId="77777777" w:rsidR="00C67174" w:rsidRPr="00CC5620" w:rsidRDefault="00C67174" w:rsidP="00F81498">
            <w:pPr>
              <w:rPr>
                <w:rFonts w:cs="Arial"/>
                <w:sz w:val="21"/>
                <w:szCs w:val="21"/>
              </w:rPr>
            </w:pPr>
            <w:r w:rsidRPr="00CC5620">
              <w:rPr>
                <w:rFonts w:cs="Arial"/>
                <w:sz w:val="21"/>
                <w:szCs w:val="21"/>
              </w:rPr>
              <w:t> Il progetto è nuovo o in costruzione</w:t>
            </w:r>
          </w:p>
          <w:p w14:paraId="47D8101D" w14:textId="77777777" w:rsidR="00C67174" w:rsidRDefault="00C67174" w:rsidP="00F81498">
            <w:pPr>
              <w:spacing w:before="120"/>
              <w:rPr>
                <w:rFonts w:cs="Arial"/>
                <w:sz w:val="21"/>
                <w:szCs w:val="21"/>
              </w:rPr>
            </w:pPr>
            <w:r w:rsidRPr="00CC5620">
              <w:rPr>
                <w:rFonts w:cs="Arial"/>
                <w:sz w:val="21"/>
                <w:szCs w:val="21"/>
              </w:rPr>
              <w:t>La capacità produttiva è:</w:t>
            </w:r>
          </w:p>
          <w:p w14:paraId="46EEF290" w14:textId="77777777" w:rsidR="00A53CFE" w:rsidRPr="00CC5620" w:rsidRDefault="00A53CFE" w:rsidP="00F81498">
            <w:pPr>
              <w:spacing w:before="120"/>
              <w:rPr>
                <w:rFonts w:cs="Arial"/>
                <w:sz w:val="21"/>
                <w:szCs w:val="21"/>
              </w:rPr>
            </w:pPr>
          </w:p>
          <w:p w14:paraId="57DC69D5" w14:textId="77777777" w:rsidR="00C67174" w:rsidRDefault="00C67174" w:rsidP="00F81498">
            <w:pPr>
              <w:rPr>
                <w:rFonts w:cs="Arial"/>
                <w:sz w:val="21"/>
                <w:szCs w:val="21"/>
              </w:rPr>
            </w:pPr>
            <w:r w:rsidRPr="00CC5620">
              <w:rPr>
                <w:rFonts w:cs="Arial"/>
                <w:sz w:val="21"/>
                <w:szCs w:val="21"/>
              </w:rPr>
              <w:t>La variazione della capacità produttiva è (in caso di progetto esistente):</w:t>
            </w:r>
          </w:p>
          <w:p w14:paraId="3DD50352" w14:textId="77777777" w:rsidR="00A53CFE" w:rsidRPr="00CC5620" w:rsidRDefault="00A53CFE" w:rsidP="00F81498">
            <w:pPr>
              <w:rPr>
                <w:rFonts w:cs="Arial"/>
                <w:sz w:val="21"/>
                <w:szCs w:val="21"/>
              </w:rPr>
            </w:pPr>
          </w:p>
        </w:tc>
      </w:tr>
      <w:tr w:rsidR="00D0301A" w:rsidRPr="00CC5620" w14:paraId="1F5B7882" w14:textId="77777777" w:rsidTr="00C67174">
        <w:tblPrEx>
          <w:tblCellMar>
            <w:left w:w="0" w:type="dxa"/>
            <w:right w:w="0" w:type="dxa"/>
          </w:tblCellMar>
        </w:tblPrEx>
        <w:trPr>
          <w:trHeight w:val="113"/>
        </w:trPr>
        <w:tc>
          <w:tcPr>
            <w:tcW w:w="3686" w:type="dxa"/>
            <w:tcMar>
              <w:top w:w="0" w:type="dxa"/>
              <w:left w:w="108" w:type="dxa"/>
              <w:bottom w:w="0" w:type="dxa"/>
              <w:right w:w="108" w:type="dxa"/>
            </w:tcMar>
          </w:tcPr>
          <w:p w14:paraId="38D85C37" w14:textId="77777777" w:rsidR="00C67174" w:rsidRPr="00CC5620" w:rsidRDefault="00C67174" w:rsidP="00A53CFE">
            <w:pPr>
              <w:numPr>
                <w:ilvl w:val="0"/>
                <w:numId w:val="16"/>
              </w:numPr>
              <w:tabs>
                <w:tab w:val="clear" w:pos="860"/>
              </w:tabs>
              <w:spacing w:before="100" w:beforeAutospacing="1"/>
              <w:ind w:left="244" w:hanging="244"/>
              <w:rPr>
                <w:rFonts w:cs="Arial"/>
                <w:sz w:val="21"/>
                <w:szCs w:val="21"/>
              </w:rPr>
            </w:pPr>
            <w:r w:rsidRPr="00CC5620">
              <w:rPr>
                <w:rFonts w:cs="Arial"/>
                <w:sz w:val="21"/>
                <w:szCs w:val="21"/>
              </w:rPr>
              <w:t>Descrizione dell’area del progetto</w:t>
            </w:r>
          </w:p>
        </w:tc>
        <w:tc>
          <w:tcPr>
            <w:tcW w:w="6558" w:type="dxa"/>
            <w:tcMar>
              <w:top w:w="0" w:type="dxa"/>
              <w:left w:w="108" w:type="dxa"/>
              <w:bottom w:w="0" w:type="dxa"/>
              <w:right w:w="108" w:type="dxa"/>
            </w:tcMar>
          </w:tcPr>
          <w:p w14:paraId="5F56829E" w14:textId="77777777" w:rsidR="00C67174" w:rsidRDefault="00C67174" w:rsidP="00F81498">
            <w:pPr>
              <w:rPr>
                <w:rFonts w:cs="Arial"/>
                <w:sz w:val="21"/>
                <w:szCs w:val="21"/>
              </w:rPr>
            </w:pPr>
          </w:p>
          <w:p w14:paraId="14DDE308" w14:textId="77777777" w:rsidR="00A53CFE" w:rsidRPr="00CC5620" w:rsidRDefault="00A53CFE" w:rsidP="00F81498">
            <w:pPr>
              <w:rPr>
                <w:rFonts w:cs="Arial"/>
                <w:sz w:val="21"/>
                <w:szCs w:val="21"/>
              </w:rPr>
            </w:pPr>
          </w:p>
        </w:tc>
      </w:tr>
      <w:tr w:rsidR="00D0301A" w:rsidRPr="00CC5620" w14:paraId="617EC770" w14:textId="77777777" w:rsidTr="00C67174">
        <w:tblPrEx>
          <w:tblCellMar>
            <w:left w:w="0" w:type="dxa"/>
            <w:right w:w="0" w:type="dxa"/>
          </w:tblCellMar>
        </w:tblPrEx>
        <w:trPr>
          <w:trHeight w:val="1785"/>
        </w:trPr>
        <w:tc>
          <w:tcPr>
            <w:tcW w:w="3686" w:type="dxa"/>
            <w:tcMar>
              <w:top w:w="0" w:type="dxa"/>
              <w:left w:w="108" w:type="dxa"/>
              <w:bottom w:w="0" w:type="dxa"/>
              <w:right w:w="108" w:type="dxa"/>
            </w:tcMar>
          </w:tcPr>
          <w:p w14:paraId="132ADB76" w14:textId="77777777" w:rsidR="00C67174" w:rsidRPr="00CC5620" w:rsidRDefault="00C67174" w:rsidP="00A53CFE">
            <w:pPr>
              <w:numPr>
                <w:ilvl w:val="0"/>
                <w:numId w:val="16"/>
              </w:numPr>
              <w:tabs>
                <w:tab w:val="clear" w:pos="860"/>
              </w:tabs>
              <w:spacing w:before="100" w:beforeAutospacing="1"/>
              <w:ind w:left="244" w:hanging="244"/>
              <w:rPr>
                <w:rFonts w:cs="Arial"/>
                <w:sz w:val="21"/>
                <w:szCs w:val="21"/>
              </w:rPr>
            </w:pPr>
            <w:r w:rsidRPr="00CC5620">
              <w:rPr>
                <w:rFonts w:cs="Arial"/>
                <w:sz w:val="21"/>
                <w:szCs w:val="21"/>
              </w:rPr>
              <w:t>Inoltre, specificare:</w:t>
            </w:r>
          </w:p>
          <w:p w14:paraId="6E31F53D" w14:textId="77777777" w:rsidR="00C67174" w:rsidRPr="00CC5620" w:rsidRDefault="00C67174" w:rsidP="0043291C">
            <w:pPr>
              <w:numPr>
                <w:ilvl w:val="0"/>
                <w:numId w:val="17"/>
              </w:numPr>
              <w:tabs>
                <w:tab w:val="clear" w:pos="360"/>
              </w:tabs>
              <w:ind w:left="527" w:hanging="283"/>
              <w:rPr>
                <w:rFonts w:cs="Arial"/>
                <w:sz w:val="21"/>
                <w:szCs w:val="21"/>
              </w:rPr>
            </w:pPr>
            <w:r w:rsidRPr="00CC5620">
              <w:rPr>
                <w:rFonts w:cs="Arial"/>
                <w:sz w:val="21"/>
                <w:szCs w:val="21"/>
              </w:rPr>
              <w:t>Area industriale</w:t>
            </w:r>
          </w:p>
          <w:p w14:paraId="0D9A07EB" w14:textId="77777777" w:rsidR="00C67174" w:rsidRPr="00CC5620" w:rsidRDefault="00C67174" w:rsidP="0043291C">
            <w:pPr>
              <w:ind w:left="527" w:hanging="283"/>
              <w:rPr>
                <w:rFonts w:cs="Arial"/>
                <w:sz w:val="21"/>
                <w:szCs w:val="21"/>
              </w:rPr>
            </w:pPr>
          </w:p>
          <w:p w14:paraId="692E856E" w14:textId="77777777" w:rsidR="00C67174" w:rsidRPr="00CC5620" w:rsidRDefault="00C67174" w:rsidP="00C25D04">
            <w:pPr>
              <w:numPr>
                <w:ilvl w:val="0"/>
                <w:numId w:val="17"/>
              </w:numPr>
              <w:tabs>
                <w:tab w:val="clear" w:pos="360"/>
              </w:tabs>
              <w:ind w:left="527" w:hanging="283"/>
              <w:rPr>
                <w:rFonts w:cs="Arial"/>
                <w:sz w:val="21"/>
                <w:szCs w:val="21"/>
              </w:rPr>
            </w:pPr>
            <w:r w:rsidRPr="00CC5620">
              <w:rPr>
                <w:rFonts w:cs="Arial"/>
                <w:sz w:val="21"/>
                <w:szCs w:val="21"/>
              </w:rPr>
              <w:t xml:space="preserve">Presenza nel raggio di 5 km dall’area del progetto di: (i) Parchi Nazionali ed </w:t>
            </w:r>
            <w:r w:rsidR="004377D2" w:rsidRPr="00CC5620">
              <w:rPr>
                <w:rFonts w:cs="Arial"/>
                <w:sz w:val="21"/>
                <w:szCs w:val="21"/>
              </w:rPr>
              <w:t>altre</w:t>
            </w:r>
            <w:r w:rsidRPr="00CC5620">
              <w:rPr>
                <w:rFonts w:cs="Arial"/>
                <w:sz w:val="21"/>
                <w:szCs w:val="21"/>
              </w:rPr>
              <w:t xml:space="preserve"> aree protette identificate da leggi nazionali od internazionali; (ii) aree umide, foreste ad elevato valore di biodiversità; (iii) aree ad elevato interesse archeologico o culturale</w:t>
            </w:r>
          </w:p>
        </w:tc>
        <w:tc>
          <w:tcPr>
            <w:tcW w:w="6558" w:type="dxa"/>
            <w:tcMar>
              <w:top w:w="0" w:type="dxa"/>
              <w:left w:w="108" w:type="dxa"/>
              <w:bottom w:w="0" w:type="dxa"/>
              <w:right w:w="108" w:type="dxa"/>
            </w:tcMar>
          </w:tcPr>
          <w:p w14:paraId="38C1BC9B" w14:textId="77777777" w:rsidR="00C67174" w:rsidRPr="00CC5620" w:rsidRDefault="00C67174" w:rsidP="00F81498">
            <w:pPr>
              <w:rPr>
                <w:rFonts w:cs="Arial"/>
                <w:sz w:val="21"/>
                <w:szCs w:val="21"/>
              </w:rPr>
            </w:pPr>
          </w:p>
          <w:p w14:paraId="7B6D5282" w14:textId="77777777" w:rsidR="00C67174" w:rsidRPr="00CC5620" w:rsidRDefault="00C67174" w:rsidP="00F81498">
            <w:pPr>
              <w:rPr>
                <w:rFonts w:cs="Arial"/>
                <w:sz w:val="21"/>
                <w:szCs w:val="21"/>
              </w:rPr>
            </w:pPr>
            <w:r w:rsidRPr="00CC5620">
              <w:rPr>
                <w:rFonts w:cs="Arial"/>
                <w:sz w:val="21"/>
                <w:szCs w:val="21"/>
              </w:rPr>
              <w:t xml:space="preserve"> SI                           </w:t>
            </w:r>
            <w:r w:rsidRPr="00CC5620">
              <w:rPr>
                <w:rFonts w:cs="Arial"/>
                <w:sz w:val="21"/>
                <w:szCs w:val="21"/>
              </w:rPr>
              <w:t> NO</w:t>
            </w:r>
          </w:p>
          <w:p w14:paraId="2C033B04" w14:textId="77777777" w:rsidR="00C67174" w:rsidRPr="00CC5620" w:rsidRDefault="00C67174" w:rsidP="00F81498">
            <w:pPr>
              <w:rPr>
                <w:rFonts w:cs="Arial"/>
                <w:sz w:val="21"/>
                <w:szCs w:val="21"/>
              </w:rPr>
            </w:pPr>
          </w:p>
          <w:p w14:paraId="12FBD09D" w14:textId="77777777" w:rsidR="00C67174" w:rsidRPr="00CC5620" w:rsidRDefault="00C67174" w:rsidP="00F81498">
            <w:pPr>
              <w:rPr>
                <w:rFonts w:cs="Arial"/>
                <w:sz w:val="21"/>
                <w:szCs w:val="21"/>
              </w:rPr>
            </w:pPr>
            <w:r w:rsidRPr="00CC5620">
              <w:rPr>
                <w:rFonts w:cs="Arial"/>
                <w:sz w:val="21"/>
                <w:szCs w:val="21"/>
              </w:rPr>
              <w:t xml:space="preserve"> SI                           </w:t>
            </w:r>
            <w:r w:rsidRPr="00CC5620">
              <w:rPr>
                <w:rFonts w:cs="Arial"/>
                <w:sz w:val="21"/>
                <w:szCs w:val="21"/>
              </w:rPr>
              <w:t> NO</w:t>
            </w:r>
          </w:p>
        </w:tc>
      </w:tr>
      <w:tr w:rsidR="00D0301A" w:rsidRPr="00CC5620" w14:paraId="092B5631" w14:textId="77777777" w:rsidTr="00C67174">
        <w:tblPrEx>
          <w:tblCellMar>
            <w:left w:w="0" w:type="dxa"/>
            <w:right w:w="0" w:type="dxa"/>
          </w:tblCellMar>
        </w:tblPrEx>
        <w:trPr>
          <w:trHeight w:val="756"/>
        </w:trPr>
        <w:tc>
          <w:tcPr>
            <w:tcW w:w="3686" w:type="dxa"/>
            <w:tcMar>
              <w:top w:w="0" w:type="dxa"/>
              <w:left w:w="108" w:type="dxa"/>
              <w:bottom w:w="0" w:type="dxa"/>
              <w:right w:w="108" w:type="dxa"/>
            </w:tcMar>
          </w:tcPr>
          <w:p w14:paraId="57B5FA90" w14:textId="77777777" w:rsidR="00C67174" w:rsidRPr="00CC5620" w:rsidRDefault="00C67174" w:rsidP="00350D39">
            <w:pPr>
              <w:numPr>
                <w:ilvl w:val="0"/>
                <w:numId w:val="16"/>
              </w:numPr>
              <w:tabs>
                <w:tab w:val="clear" w:pos="860"/>
              </w:tabs>
              <w:spacing w:before="100" w:beforeAutospacing="1"/>
              <w:ind w:left="238" w:hanging="238"/>
              <w:rPr>
                <w:rFonts w:cs="Arial"/>
                <w:sz w:val="21"/>
                <w:szCs w:val="21"/>
              </w:rPr>
            </w:pPr>
            <w:r w:rsidRPr="00CC5620">
              <w:rPr>
                <w:rFonts w:cs="Arial"/>
                <w:sz w:val="21"/>
                <w:szCs w:val="21"/>
              </w:rPr>
              <w:t>Il progetto coinvolge:</w:t>
            </w:r>
          </w:p>
          <w:p w14:paraId="7B5A4F35" w14:textId="77777777" w:rsidR="00C67174" w:rsidRPr="00CC5620" w:rsidRDefault="00C67174" w:rsidP="00A53CFE">
            <w:pPr>
              <w:numPr>
                <w:ilvl w:val="0"/>
                <w:numId w:val="18"/>
              </w:numPr>
              <w:tabs>
                <w:tab w:val="clear" w:pos="360"/>
                <w:tab w:val="num" w:pos="668"/>
              </w:tabs>
              <w:ind w:left="527" w:hanging="283"/>
              <w:rPr>
                <w:rFonts w:cs="Arial"/>
                <w:sz w:val="21"/>
                <w:szCs w:val="21"/>
              </w:rPr>
            </w:pPr>
            <w:r w:rsidRPr="00CC5620">
              <w:rPr>
                <w:rFonts w:cs="Arial"/>
                <w:sz w:val="21"/>
                <w:szCs w:val="21"/>
              </w:rPr>
              <w:t>Espropri e/o acquisizioni forzate di terreni</w:t>
            </w:r>
          </w:p>
          <w:p w14:paraId="529DAFD8" w14:textId="77777777" w:rsidR="00C67174" w:rsidRPr="00CC5620" w:rsidRDefault="00C67174" w:rsidP="00A53CFE">
            <w:pPr>
              <w:tabs>
                <w:tab w:val="num" w:pos="527"/>
              </w:tabs>
              <w:ind w:hanging="116"/>
              <w:rPr>
                <w:rFonts w:cs="Arial"/>
                <w:sz w:val="21"/>
                <w:szCs w:val="21"/>
              </w:rPr>
            </w:pPr>
          </w:p>
          <w:p w14:paraId="066FDA99" w14:textId="77777777" w:rsidR="00C67174" w:rsidRPr="00CC5620" w:rsidRDefault="00C67174" w:rsidP="00A53CFE">
            <w:pPr>
              <w:numPr>
                <w:ilvl w:val="0"/>
                <w:numId w:val="18"/>
              </w:numPr>
              <w:tabs>
                <w:tab w:val="clear" w:pos="360"/>
                <w:tab w:val="num" w:pos="527"/>
                <w:tab w:val="num" w:pos="668"/>
              </w:tabs>
              <w:ind w:left="527" w:hanging="283"/>
              <w:jc w:val="left"/>
              <w:rPr>
                <w:rFonts w:cs="Arial"/>
                <w:sz w:val="21"/>
                <w:szCs w:val="21"/>
              </w:rPr>
            </w:pPr>
            <w:r w:rsidRPr="00CC5620">
              <w:rPr>
                <w:rFonts w:cs="Arial"/>
                <w:sz w:val="21"/>
                <w:szCs w:val="21"/>
              </w:rPr>
              <w:t>Spostamento fisico di villaggi, comunità o gruppi numerosi di residenti (</w:t>
            </w:r>
            <w:proofErr w:type="spellStart"/>
            <w:r w:rsidRPr="00CC5620">
              <w:rPr>
                <w:rFonts w:cs="Arial"/>
                <w:i/>
                <w:sz w:val="21"/>
                <w:szCs w:val="21"/>
              </w:rPr>
              <w:t>resettlement</w:t>
            </w:r>
            <w:proofErr w:type="spellEnd"/>
            <w:r w:rsidRPr="00CC5620">
              <w:rPr>
                <w:rFonts w:cs="Arial"/>
                <w:sz w:val="21"/>
                <w:szCs w:val="21"/>
              </w:rPr>
              <w:t>)</w:t>
            </w:r>
          </w:p>
          <w:p w14:paraId="0C21CCFE" w14:textId="77777777" w:rsidR="00C67174" w:rsidRPr="00CC5620" w:rsidRDefault="00C67174" w:rsidP="00A53CFE">
            <w:pPr>
              <w:tabs>
                <w:tab w:val="num" w:pos="527"/>
              </w:tabs>
              <w:ind w:hanging="116"/>
              <w:jc w:val="left"/>
              <w:rPr>
                <w:rFonts w:cs="Arial"/>
                <w:sz w:val="21"/>
                <w:szCs w:val="21"/>
              </w:rPr>
            </w:pPr>
          </w:p>
          <w:p w14:paraId="07C1E29A" w14:textId="77777777" w:rsidR="00C67174" w:rsidRPr="00CC5620" w:rsidRDefault="00C67174" w:rsidP="00A53CFE">
            <w:pPr>
              <w:numPr>
                <w:ilvl w:val="0"/>
                <w:numId w:val="18"/>
              </w:numPr>
              <w:tabs>
                <w:tab w:val="clear" w:pos="360"/>
                <w:tab w:val="num" w:pos="527"/>
                <w:tab w:val="num" w:pos="668"/>
              </w:tabs>
              <w:ind w:hanging="116"/>
              <w:jc w:val="left"/>
              <w:rPr>
                <w:rFonts w:cs="Arial"/>
                <w:sz w:val="21"/>
                <w:szCs w:val="21"/>
              </w:rPr>
            </w:pPr>
            <w:r w:rsidRPr="00CC5620">
              <w:rPr>
                <w:rFonts w:cs="Arial"/>
                <w:sz w:val="21"/>
                <w:szCs w:val="21"/>
              </w:rPr>
              <w:t>Rischio di lavoro forzato</w:t>
            </w:r>
          </w:p>
          <w:p w14:paraId="341ED582" w14:textId="77777777" w:rsidR="00C67174" w:rsidRPr="00CC5620" w:rsidRDefault="00C67174" w:rsidP="00A53CFE">
            <w:pPr>
              <w:tabs>
                <w:tab w:val="num" w:pos="527"/>
              </w:tabs>
              <w:ind w:hanging="116"/>
              <w:jc w:val="left"/>
              <w:rPr>
                <w:rFonts w:cs="Arial"/>
                <w:sz w:val="21"/>
                <w:szCs w:val="21"/>
              </w:rPr>
            </w:pPr>
          </w:p>
          <w:p w14:paraId="1DF1B279" w14:textId="77777777" w:rsidR="00C67174" w:rsidRPr="00CC5620" w:rsidRDefault="00C67174" w:rsidP="00A53CFE">
            <w:pPr>
              <w:numPr>
                <w:ilvl w:val="0"/>
                <w:numId w:val="18"/>
              </w:numPr>
              <w:tabs>
                <w:tab w:val="clear" w:pos="360"/>
                <w:tab w:val="num" w:pos="527"/>
                <w:tab w:val="num" w:pos="668"/>
              </w:tabs>
              <w:ind w:left="527" w:hanging="283"/>
              <w:jc w:val="left"/>
              <w:rPr>
                <w:rFonts w:cs="Arial"/>
                <w:sz w:val="21"/>
                <w:szCs w:val="21"/>
              </w:rPr>
            </w:pPr>
            <w:r w:rsidRPr="00CC5620">
              <w:rPr>
                <w:rFonts w:cs="Arial"/>
                <w:sz w:val="21"/>
                <w:szCs w:val="21"/>
              </w:rPr>
              <w:lastRenderedPageBreak/>
              <w:t xml:space="preserve">Impiego di un elevato numero di lavoratori migranti (rischio di </w:t>
            </w:r>
            <w:proofErr w:type="spellStart"/>
            <w:r w:rsidRPr="00CC5620">
              <w:rPr>
                <w:rFonts w:cs="Arial"/>
                <w:i/>
                <w:sz w:val="21"/>
                <w:szCs w:val="21"/>
              </w:rPr>
              <w:t>modern</w:t>
            </w:r>
            <w:proofErr w:type="spellEnd"/>
            <w:r w:rsidRPr="00CC5620">
              <w:rPr>
                <w:rFonts w:cs="Arial"/>
                <w:i/>
                <w:sz w:val="21"/>
                <w:szCs w:val="21"/>
              </w:rPr>
              <w:t xml:space="preserve"> </w:t>
            </w:r>
            <w:proofErr w:type="spellStart"/>
            <w:r w:rsidRPr="00CC5620">
              <w:rPr>
                <w:rFonts w:cs="Arial"/>
                <w:i/>
                <w:sz w:val="21"/>
                <w:szCs w:val="21"/>
              </w:rPr>
              <w:t>slavery</w:t>
            </w:r>
            <w:proofErr w:type="spellEnd"/>
            <w:r w:rsidRPr="00CC5620">
              <w:rPr>
                <w:rFonts w:cs="Arial"/>
                <w:sz w:val="21"/>
                <w:szCs w:val="21"/>
              </w:rPr>
              <w:t>)</w:t>
            </w:r>
          </w:p>
          <w:p w14:paraId="5C58820E" w14:textId="77777777" w:rsidR="00C67174" w:rsidRPr="00CC5620" w:rsidRDefault="00C67174" w:rsidP="00F81498">
            <w:pPr>
              <w:jc w:val="left"/>
              <w:rPr>
                <w:rFonts w:cs="Arial"/>
                <w:sz w:val="21"/>
                <w:szCs w:val="21"/>
              </w:rPr>
            </w:pPr>
          </w:p>
          <w:p w14:paraId="4A823278" w14:textId="77777777" w:rsidR="00C67174" w:rsidRPr="00CC5620" w:rsidRDefault="00C67174" w:rsidP="00350D39">
            <w:pPr>
              <w:numPr>
                <w:ilvl w:val="0"/>
                <w:numId w:val="18"/>
              </w:numPr>
              <w:tabs>
                <w:tab w:val="clear" w:pos="360"/>
                <w:tab w:val="num" w:pos="668"/>
              </w:tabs>
              <w:ind w:left="521" w:hanging="283"/>
              <w:jc w:val="left"/>
              <w:rPr>
                <w:rFonts w:cs="Arial"/>
                <w:sz w:val="21"/>
                <w:szCs w:val="21"/>
              </w:rPr>
            </w:pPr>
            <w:r w:rsidRPr="00CC5620">
              <w:rPr>
                <w:rFonts w:cs="Arial"/>
                <w:sz w:val="21"/>
                <w:szCs w:val="21"/>
              </w:rPr>
              <w:t>Rischio di lavoro minorile</w:t>
            </w:r>
          </w:p>
          <w:p w14:paraId="7FD70832" w14:textId="77777777" w:rsidR="00C67174" w:rsidRPr="00CC5620" w:rsidRDefault="00C67174" w:rsidP="00350D39">
            <w:pPr>
              <w:pStyle w:val="Paragrafoelenco"/>
              <w:ind w:left="521" w:hanging="283"/>
              <w:rPr>
                <w:rFonts w:cs="Arial"/>
                <w:sz w:val="21"/>
                <w:szCs w:val="21"/>
              </w:rPr>
            </w:pPr>
          </w:p>
          <w:p w14:paraId="776267DD" w14:textId="77777777" w:rsidR="00C67174" w:rsidRPr="00CC5620" w:rsidRDefault="00C67174" w:rsidP="00350D39">
            <w:pPr>
              <w:numPr>
                <w:ilvl w:val="0"/>
                <w:numId w:val="18"/>
              </w:numPr>
              <w:tabs>
                <w:tab w:val="clear" w:pos="360"/>
                <w:tab w:val="num" w:pos="668"/>
              </w:tabs>
              <w:ind w:left="521" w:hanging="283"/>
              <w:rPr>
                <w:rFonts w:cs="Arial"/>
                <w:sz w:val="21"/>
                <w:szCs w:val="21"/>
              </w:rPr>
            </w:pPr>
            <w:r w:rsidRPr="00CC5620">
              <w:rPr>
                <w:rFonts w:cs="Arial"/>
                <w:sz w:val="21"/>
                <w:szCs w:val="21"/>
              </w:rPr>
              <w:t>Aree di conflitto</w:t>
            </w:r>
            <w:r w:rsidRPr="00CC5620">
              <w:rPr>
                <w:rStyle w:val="Rimandonotaapidipagina"/>
                <w:rFonts w:cs="Arial"/>
                <w:sz w:val="21"/>
                <w:szCs w:val="21"/>
              </w:rPr>
              <w:footnoteReference w:id="23"/>
            </w:r>
            <w:r w:rsidRPr="00CC5620">
              <w:rPr>
                <w:rFonts w:cs="Arial"/>
                <w:sz w:val="21"/>
                <w:szCs w:val="21"/>
              </w:rPr>
              <w:t xml:space="preserve"> (e.g. etnico, politico, religioso)</w:t>
            </w:r>
          </w:p>
          <w:p w14:paraId="15377350" w14:textId="77777777" w:rsidR="00321913" w:rsidRPr="00CC5620" w:rsidRDefault="00321913" w:rsidP="00350D39">
            <w:pPr>
              <w:pStyle w:val="Paragrafoelenco"/>
              <w:ind w:left="521" w:hanging="283"/>
              <w:rPr>
                <w:rFonts w:cs="Arial"/>
                <w:sz w:val="21"/>
                <w:szCs w:val="21"/>
              </w:rPr>
            </w:pPr>
          </w:p>
          <w:p w14:paraId="0B4F7871" w14:textId="77777777" w:rsidR="00C67174" w:rsidRPr="00CC5620" w:rsidRDefault="00C67174" w:rsidP="00350D39">
            <w:pPr>
              <w:numPr>
                <w:ilvl w:val="0"/>
                <w:numId w:val="18"/>
              </w:numPr>
              <w:tabs>
                <w:tab w:val="clear" w:pos="360"/>
                <w:tab w:val="num" w:pos="668"/>
              </w:tabs>
              <w:ind w:left="521" w:hanging="283"/>
              <w:jc w:val="left"/>
              <w:rPr>
                <w:rFonts w:cs="Arial"/>
                <w:sz w:val="21"/>
                <w:szCs w:val="21"/>
              </w:rPr>
            </w:pPr>
            <w:r w:rsidRPr="00CC5620">
              <w:rPr>
                <w:rFonts w:cs="Arial"/>
                <w:sz w:val="21"/>
                <w:szCs w:val="21"/>
              </w:rPr>
              <w:t>Popolazioni indigene o altri gruppi sociali minoritari e vulnerabili</w:t>
            </w:r>
          </w:p>
        </w:tc>
        <w:tc>
          <w:tcPr>
            <w:tcW w:w="6558" w:type="dxa"/>
            <w:tcMar>
              <w:top w:w="0" w:type="dxa"/>
              <w:left w:w="108" w:type="dxa"/>
              <w:bottom w:w="0" w:type="dxa"/>
              <w:right w:w="108" w:type="dxa"/>
            </w:tcMar>
          </w:tcPr>
          <w:p w14:paraId="02CC3942" w14:textId="77777777" w:rsidR="00C67174" w:rsidRPr="00CC5620" w:rsidRDefault="00C67174" w:rsidP="00F81498">
            <w:pPr>
              <w:spacing w:after="120"/>
              <w:rPr>
                <w:rFonts w:cs="Arial"/>
                <w:sz w:val="12"/>
                <w:szCs w:val="21"/>
              </w:rPr>
            </w:pPr>
          </w:p>
          <w:p w14:paraId="6FBD40E9" w14:textId="77777777" w:rsidR="00C67174" w:rsidRPr="00CC5620" w:rsidRDefault="00C67174" w:rsidP="00F81498">
            <w:pPr>
              <w:spacing w:after="120"/>
              <w:rPr>
                <w:rFonts w:cs="Arial"/>
                <w:sz w:val="21"/>
                <w:szCs w:val="21"/>
              </w:rPr>
            </w:pPr>
            <w:r w:rsidRPr="00CC5620">
              <w:rPr>
                <w:rFonts w:cs="Arial"/>
                <w:sz w:val="21"/>
                <w:szCs w:val="21"/>
              </w:rPr>
              <w:t xml:space="preserve"> SI                           </w:t>
            </w:r>
            <w:r w:rsidRPr="00CC5620">
              <w:rPr>
                <w:rFonts w:cs="Arial"/>
                <w:sz w:val="21"/>
                <w:szCs w:val="21"/>
              </w:rPr>
              <w:t> NO</w:t>
            </w:r>
          </w:p>
          <w:p w14:paraId="4A7023BB" w14:textId="77777777" w:rsidR="00C67174" w:rsidRPr="00CC5620" w:rsidRDefault="00C67174" w:rsidP="00F81498">
            <w:pPr>
              <w:rPr>
                <w:rFonts w:cs="Arial"/>
                <w:sz w:val="21"/>
                <w:szCs w:val="21"/>
              </w:rPr>
            </w:pPr>
          </w:p>
          <w:p w14:paraId="4B179BDE" w14:textId="77777777" w:rsidR="00C67174" w:rsidRPr="00CC5620" w:rsidRDefault="00C67174" w:rsidP="00F81498">
            <w:pPr>
              <w:rPr>
                <w:rFonts w:cs="Arial"/>
                <w:sz w:val="21"/>
                <w:szCs w:val="21"/>
              </w:rPr>
            </w:pPr>
          </w:p>
          <w:p w14:paraId="63C372CE" w14:textId="77777777" w:rsidR="00C67174" w:rsidRPr="00CC5620" w:rsidRDefault="00C67174" w:rsidP="00F81498">
            <w:pPr>
              <w:rPr>
                <w:rFonts w:cs="Arial"/>
                <w:sz w:val="21"/>
                <w:szCs w:val="21"/>
              </w:rPr>
            </w:pPr>
            <w:r w:rsidRPr="00CC5620">
              <w:rPr>
                <w:rFonts w:cs="Arial"/>
                <w:sz w:val="21"/>
                <w:szCs w:val="21"/>
              </w:rPr>
              <w:t xml:space="preserve"> SI                            </w:t>
            </w:r>
            <w:r w:rsidRPr="00CC5620">
              <w:rPr>
                <w:rFonts w:cs="Arial"/>
                <w:sz w:val="21"/>
                <w:szCs w:val="21"/>
              </w:rPr>
              <w:t> NO</w:t>
            </w:r>
          </w:p>
          <w:p w14:paraId="5C183CE6" w14:textId="77777777" w:rsidR="00C67174" w:rsidRPr="00CC5620" w:rsidRDefault="00C67174" w:rsidP="00F81498">
            <w:pPr>
              <w:rPr>
                <w:rFonts w:cs="Arial"/>
                <w:sz w:val="21"/>
                <w:szCs w:val="21"/>
              </w:rPr>
            </w:pPr>
          </w:p>
          <w:p w14:paraId="28E52B42" w14:textId="77777777" w:rsidR="00C67174" w:rsidRPr="00CC5620" w:rsidRDefault="00C67174" w:rsidP="00F81498">
            <w:pPr>
              <w:rPr>
                <w:rFonts w:cs="Arial"/>
                <w:sz w:val="32"/>
                <w:szCs w:val="21"/>
              </w:rPr>
            </w:pPr>
          </w:p>
          <w:p w14:paraId="7AB9456F" w14:textId="77777777" w:rsidR="00C67174" w:rsidRPr="00CC5620" w:rsidRDefault="00C67174" w:rsidP="00F81498">
            <w:pPr>
              <w:rPr>
                <w:rFonts w:cs="Arial"/>
                <w:sz w:val="21"/>
                <w:szCs w:val="21"/>
              </w:rPr>
            </w:pPr>
            <w:r w:rsidRPr="00CC5620">
              <w:rPr>
                <w:rFonts w:cs="Arial"/>
                <w:sz w:val="21"/>
                <w:szCs w:val="21"/>
              </w:rPr>
              <w:t xml:space="preserve"> SI                            </w:t>
            </w:r>
            <w:r w:rsidRPr="00CC5620">
              <w:rPr>
                <w:rFonts w:cs="Arial"/>
                <w:sz w:val="21"/>
                <w:szCs w:val="21"/>
              </w:rPr>
              <w:t> NO</w:t>
            </w:r>
          </w:p>
          <w:p w14:paraId="30A9B7F3" w14:textId="77777777" w:rsidR="00C67174" w:rsidRPr="00CC5620" w:rsidRDefault="00C67174" w:rsidP="00F81498">
            <w:pPr>
              <w:rPr>
                <w:rFonts w:cs="Arial"/>
                <w:sz w:val="21"/>
                <w:szCs w:val="21"/>
              </w:rPr>
            </w:pPr>
          </w:p>
          <w:p w14:paraId="7A02AC3B" w14:textId="77777777" w:rsidR="00C67174" w:rsidRPr="00CC5620" w:rsidRDefault="00C67174" w:rsidP="00F81498">
            <w:pPr>
              <w:rPr>
                <w:rFonts w:cs="Arial"/>
                <w:sz w:val="21"/>
                <w:szCs w:val="21"/>
              </w:rPr>
            </w:pPr>
            <w:r w:rsidRPr="00CC5620">
              <w:rPr>
                <w:rFonts w:cs="Arial"/>
                <w:sz w:val="21"/>
                <w:szCs w:val="21"/>
              </w:rPr>
              <w:lastRenderedPageBreak/>
              <w:t xml:space="preserve"> SI                            </w:t>
            </w:r>
            <w:r w:rsidRPr="00CC5620">
              <w:rPr>
                <w:rFonts w:cs="Arial"/>
                <w:sz w:val="21"/>
                <w:szCs w:val="21"/>
              </w:rPr>
              <w:t> NO</w:t>
            </w:r>
          </w:p>
          <w:p w14:paraId="53965429" w14:textId="77777777" w:rsidR="00C67174" w:rsidRPr="00CC5620" w:rsidRDefault="00C67174" w:rsidP="00F81498">
            <w:pPr>
              <w:rPr>
                <w:rFonts w:cs="Arial"/>
                <w:sz w:val="21"/>
                <w:szCs w:val="21"/>
              </w:rPr>
            </w:pPr>
          </w:p>
          <w:p w14:paraId="49278522" w14:textId="77777777" w:rsidR="00C67174" w:rsidRPr="00CC5620" w:rsidRDefault="00C67174" w:rsidP="00F81498">
            <w:pPr>
              <w:rPr>
                <w:rFonts w:cs="Arial"/>
                <w:sz w:val="21"/>
                <w:szCs w:val="21"/>
              </w:rPr>
            </w:pPr>
          </w:p>
          <w:p w14:paraId="0C2B33D5" w14:textId="77777777" w:rsidR="00321913" w:rsidRPr="00CC5620" w:rsidRDefault="00321913" w:rsidP="00F81498">
            <w:pPr>
              <w:rPr>
                <w:rFonts w:cs="Arial"/>
                <w:sz w:val="21"/>
                <w:szCs w:val="21"/>
              </w:rPr>
            </w:pPr>
          </w:p>
          <w:p w14:paraId="70703AFB" w14:textId="77777777" w:rsidR="00C67174" w:rsidRPr="00CC5620" w:rsidRDefault="00C67174" w:rsidP="00F81498">
            <w:pPr>
              <w:rPr>
                <w:rFonts w:cs="Arial"/>
                <w:sz w:val="21"/>
                <w:szCs w:val="21"/>
              </w:rPr>
            </w:pPr>
            <w:r w:rsidRPr="00CC5620">
              <w:rPr>
                <w:rFonts w:cs="Arial"/>
                <w:sz w:val="21"/>
                <w:szCs w:val="21"/>
              </w:rPr>
              <w:t xml:space="preserve"> SI                            </w:t>
            </w:r>
            <w:r w:rsidRPr="00CC5620">
              <w:rPr>
                <w:rFonts w:cs="Arial"/>
                <w:sz w:val="21"/>
                <w:szCs w:val="21"/>
              </w:rPr>
              <w:t> NO</w:t>
            </w:r>
          </w:p>
          <w:p w14:paraId="1C93AFC3" w14:textId="77777777" w:rsidR="00C67174" w:rsidRPr="00CC5620" w:rsidRDefault="00C67174" w:rsidP="00F81498">
            <w:pPr>
              <w:rPr>
                <w:rFonts w:cs="Arial"/>
                <w:sz w:val="21"/>
                <w:szCs w:val="21"/>
              </w:rPr>
            </w:pPr>
          </w:p>
          <w:p w14:paraId="68CA99FD" w14:textId="77777777" w:rsidR="00C67174" w:rsidRPr="00CC5620" w:rsidRDefault="00C67174" w:rsidP="00F81498">
            <w:pPr>
              <w:rPr>
                <w:rFonts w:cs="Arial"/>
                <w:sz w:val="21"/>
                <w:szCs w:val="21"/>
              </w:rPr>
            </w:pPr>
            <w:r w:rsidRPr="00CC5620">
              <w:rPr>
                <w:rFonts w:cs="Arial"/>
                <w:sz w:val="21"/>
                <w:szCs w:val="21"/>
              </w:rPr>
              <w:t xml:space="preserve"> SI                            </w:t>
            </w:r>
            <w:r w:rsidRPr="00CC5620">
              <w:rPr>
                <w:rFonts w:cs="Arial"/>
                <w:sz w:val="21"/>
                <w:szCs w:val="21"/>
              </w:rPr>
              <w:t> NO</w:t>
            </w:r>
          </w:p>
          <w:p w14:paraId="3F826A0F" w14:textId="77777777" w:rsidR="00321913" w:rsidRPr="00CC5620" w:rsidRDefault="00321913" w:rsidP="00F81498">
            <w:pPr>
              <w:rPr>
                <w:rFonts w:cs="Arial"/>
                <w:sz w:val="21"/>
                <w:szCs w:val="21"/>
              </w:rPr>
            </w:pPr>
          </w:p>
          <w:p w14:paraId="092B918D" w14:textId="77777777" w:rsidR="00321913" w:rsidRPr="00CC5620" w:rsidRDefault="00321913" w:rsidP="00F81498">
            <w:pPr>
              <w:rPr>
                <w:rFonts w:cs="Arial"/>
                <w:sz w:val="21"/>
                <w:szCs w:val="21"/>
              </w:rPr>
            </w:pPr>
          </w:p>
          <w:p w14:paraId="677B885D" w14:textId="77777777" w:rsidR="00C67174" w:rsidRPr="00CC5620" w:rsidRDefault="00C67174" w:rsidP="00F81498">
            <w:pPr>
              <w:rPr>
                <w:rFonts w:cs="Arial"/>
                <w:sz w:val="21"/>
                <w:szCs w:val="21"/>
              </w:rPr>
            </w:pPr>
            <w:r w:rsidRPr="00CC5620">
              <w:rPr>
                <w:rFonts w:cs="Arial"/>
                <w:sz w:val="21"/>
                <w:szCs w:val="21"/>
              </w:rPr>
              <w:t xml:space="preserve"> SI                            </w:t>
            </w:r>
            <w:r w:rsidRPr="00CC5620">
              <w:rPr>
                <w:rFonts w:cs="Arial"/>
                <w:sz w:val="21"/>
                <w:szCs w:val="21"/>
              </w:rPr>
              <w:t> NO</w:t>
            </w:r>
          </w:p>
        </w:tc>
      </w:tr>
      <w:tr w:rsidR="00D0301A" w:rsidRPr="00CC5620" w14:paraId="2429BE65" w14:textId="77777777" w:rsidTr="00C67174">
        <w:tblPrEx>
          <w:tblCellMar>
            <w:left w:w="0" w:type="dxa"/>
            <w:right w:w="0" w:type="dxa"/>
          </w:tblCellMar>
        </w:tblPrEx>
        <w:trPr>
          <w:trHeight w:val="289"/>
        </w:trPr>
        <w:tc>
          <w:tcPr>
            <w:tcW w:w="3686" w:type="dxa"/>
            <w:tcMar>
              <w:top w:w="0" w:type="dxa"/>
              <w:left w:w="108" w:type="dxa"/>
              <w:bottom w:w="0" w:type="dxa"/>
              <w:right w:w="108" w:type="dxa"/>
            </w:tcMar>
          </w:tcPr>
          <w:p w14:paraId="5E9659AF" w14:textId="77777777" w:rsidR="00C67174" w:rsidRPr="00CC5620" w:rsidRDefault="00C67174" w:rsidP="00A53CFE">
            <w:pPr>
              <w:numPr>
                <w:ilvl w:val="0"/>
                <w:numId w:val="16"/>
              </w:numPr>
              <w:tabs>
                <w:tab w:val="clear" w:pos="860"/>
              </w:tabs>
              <w:spacing w:before="100" w:beforeAutospacing="1"/>
              <w:ind w:left="385" w:hanging="385"/>
              <w:rPr>
                <w:rFonts w:cs="Arial"/>
                <w:sz w:val="21"/>
                <w:szCs w:val="21"/>
              </w:rPr>
            </w:pPr>
            <w:r w:rsidRPr="00CC5620">
              <w:rPr>
                <w:rFonts w:cs="Arial"/>
                <w:sz w:val="21"/>
                <w:szCs w:val="21"/>
              </w:rPr>
              <w:t xml:space="preserve">Disponibilità di studi ambientali </w:t>
            </w:r>
          </w:p>
          <w:p w14:paraId="48FB7E24" w14:textId="77777777" w:rsidR="00C67174" w:rsidRPr="00CC5620" w:rsidRDefault="00C67174" w:rsidP="00A53CFE">
            <w:pPr>
              <w:ind w:firstLine="385"/>
              <w:rPr>
                <w:rFonts w:cs="Arial"/>
                <w:sz w:val="21"/>
                <w:szCs w:val="21"/>
              </w:rPr>
            </w:pPr>
            <w:r w:rsidRPr="00CC5620">
              <w:rPr>
                <w:rFonts w:cs="Arial"/>
                <w:sz w:val="21"/>
                <w:szCs w:val="21"/>
              </w:rPr>
              <w:t>(specificare e/o allegare)</w:t>
            </w:r>
          </w:p>
        </w:tc>
        <w:tc>
          <w:tcPr>
            <w:tcW w:w="6558" w:type="dxa"/>
            <w:tcMar>
              <w:top w:w="0" w:type="dxa"/>
              <w:left w:w="108" w:type="dxa"/>
              <w:bottom w:w="0" w:type="dxa"/>
              <w:right w:w="108" w:type="dxa"/>
            </w:tcMar>
          </w:tcPr>
          <w:p w14:paraId="732316AC" w14:textId="77777777" w:rsidR="00C67174" w:rsidRPr="00CC5620" w:rsidRDefault="00C67174" w:rsidP="00F81498">
            <w:pPr>
              <w:rPr>
                <w:rFonts w:cs="Arial"/>
                <w:sz w:val="21"/>
                <w:szCs w:val="21"/>
                <w:highlight w:val="yellow"/>
              </w:rPr>
            </w:pPr>
          </w:p>
        </w:tc>
      </w:tr>
      <w:tr w:rsidR="00C67174" w:rsidRPr="00CC5620" w14:paraId="391C1756" w14:textId="77777777" w:rsidTr="00C67174">
        <w:tblPrEx>
          <w:tblCellMar>
            <w:left w:w="0" w:type="dxa"/>
            <w:right w:w="0" w:type="dxa"/>
          </w:tblCellMar>
        </w:tblPrEx>
        <w:tc>
          <w:tcPr>
            <w:tcW w:w="3686" w:type="dxa"/>
            <w:tcMar>
              <w:top w:w="0" w:type="dxa"/>
              <w:left w:w="108" w:type="dxa"/>
              <w:bottom w:w="0" w:type="dxa"/>
              <w:right w:w="108" w:type="dxa"/>
            </w:tcMar>
          </w:tcPr>
          <w:p w14:paraId="7079F08C" w14:textId="77777777" w:rsidR="00C67174" w:rsidRPr="00CC5620" w:rsidRDefault="00C67174" w:rsidP="00A53CFE">
            <w:pPr>
              <w:numPr>
                <w:ilvl w:val="0"/>
                <w:numId w:val="16"/>
              </w:numPr>
              <w:tabs>
                <w:tab w:val="clear" w:pos="860"/>
              </w:tabs>
              <w:spacing w:before="100" w:beforeAutospacing="1"/>
              <w:ind w:left="385" w:hanging="385"/>
              <w:rPr>
                <w:rFonts w:cs="Arial"/>
                <w:sz w:val="21"/>
                <w:szCs w:val="21"/>
              </w:rPr>
            </w:pPr>
            <w:r w:rsidRPr="00CC5620">
              <w:rPr>
                <w:rFonts w:cs="Arial"/>
                <w:sz w:val="21"/>
                <w:szCs w:val="21"/>
              </w:rPr>
              <w:t xml:space="preserve">Partecipazione di altre </w:t>
            </w:r>
            <w:proofErr w:type="spellStart"/>
            <w:r w:rsidRPr="00CC5620">
              <w:rPr>
                <w:rFonts w:cs="Arial"/>
                <w:sz w:val="21"/>
                <w:szCs w:val="21"/>
              </w:rPr>
              <w:t>ECAs</w:t>
            </w:r>
            <w:proofErr w:type="spellEnd"/>
          </w:p>
          <w:p w14:paraId="110E0C1F" w14:textId="77777777" w:rsidR="00C67174" w:rsidRPr="00CC5620" w:rsidRDefault="00C67174" w:rsidP="00C25D04">
            <w:pPr>
              <w:ind w:firstLine="385"/>
              <w:rPr>
                <w:rFonts w:cs="Arial"/>
                <w:sz w:val="21"/>
                <w:szCs w:val="21"/>
              </w:rPr>
            </w:pPr>
            <w:r w:rsidRPr="00CC5620">
              <w:rPr>
                <w:rFonts w:cs="Arial"/>
                <w:sz w:val="21"/>
                <w:szCs w:val="21"/>
              </w:rPr>
              <w:t xml:space="preserve">(Se </w:t>
            </w:r>
            <w:r w:rsidR="00A53CFE" w:rsidRPr="00CC5620">
              <w:rPr>
                <w:rFonts w:cs="Arial"/>
                <w:sz w:val="21"/>
                <w:szCs w:val="21"/>
              </w:rPr>
              <w:t>S</w:t>
            </w:r>
            <w:r w:rsidR="00A53CFE">
              <w:rPr>
                <w:rFonts w:cs="Arial"/>
                <w:sz w:val="21"/>
                <w:szCs w:val="21"/>
              </w:rPr>
              <w:t>ì</w:t>
            </w:r>
            <w:r w:rsidRPr="00CC5620">
              <w:rPr>
                <w:rFonts w:cs="Arial"/>
                <w:sz w:val="21"/>
                <w:szCs w:val="21"/>
              </w:rPr>
              <w:t>, indicare quali)</w:t>
            </w:r>
          </w:p>
        </w:tc>
        <w:tc>
          <w:tcPr>
            <w:tcW w:w="6558" w:type="dxa"/>
            <w:tcMar>
              <w:top w:w="0" w:type="dxa"/>
              <w:left w:w="108" w:type="dxa"/>
              <w:bottom w:w="0" w:type="dxa"/>
              <w:right w:w="108" w:type="dxa"/>
            </w:tcMar>
          </w:tcPr>
          <w:p w14:paraId="62F3AC0B" w14:textId="77777777" w:rsidR="00C67174" w:rsidRPr="00CC5620" w:rsidRDefault="00C67174" w:rsidP="00F81498">
            <w:pPr>
              <w:rPr>
                <w:rFonts w:cs="Arial"/>
                <w:sz w:val="21"/>
                <w:szCs w:val="21"/>
                <w:highlight w:val="yellow"/>
              </w:rPr>
            </w:pPr>
          </w:p>
        </w:tc>
      </w:tr>
    </w:tbl>
    <w:p w14:paraId="05B802F5" w14:textId="77777777" w:rsidR="00D372E2" w:rsidRDefault="00D372E2" w:rsidP="00EB43EE">
      <w:pPr>
        <w:spacing w:line="20" w:lineRule="atLeast"/>
        <w:ind w:right="22"/>
        <w:jc w:val="center"/>
        <w:rPr>
          <w:rFonts w:cs="Arial"/>
          <w:b/>
          <w:i/>
          <w:sz w:val="21"/>
          <w:szCs w:val="21"/>
        </w:rPr>
      </w:pPr>
    </w:p>
    <w:p w14:paraId="7F5613C4" w14:textId="77777777" w:rsidR="00D372E2" w:rsidRDefault="00D372E2">
      <w:pPr>
        <w:jc w:val="left"/>
        <w:rPr>
          <w:rFonts w:cs="Arial"/>
          <w:b/>
          <w:i/>
          <w:sz w:val="21"/>
          <w:szCs w:val="21"/>
        </w:rPr>
      </w:pPr>
      <w:r>
        <w:rPr>
          <w:rFonts w:cs="Arial"/>
          <w:b/>
          <w:i/>
          <w:sz w:val="21"/>
          <w:szCs w:val="21"/>
        </w:rPr>
        <w:br w:type="page"/>
      </w:r>
    </w:p>
    <w:p w14:paraId="24415132" w14:textId="77777777" w:rsidR="00EB43EE" w:rsidRPr="00CC5620" w:rsidRDefault="00EB43EE" w:rsidP="00BC0E39">
      <w:pPr>
        <w:numPr>
          <w:ilvl w:val="0"/>
          <w:numId w:val="30"/>
        </w:numPr>
        <w:spacing w:after="240" w:line="24" w:lineRule="atLeast"/>
        <w:ind w:left="709" w:right="22" w:hanging="709"/>
        <w:rPr>
          <w:rFonts w:cs="Arial"/>
          <w:sz w:val="21"/>
          <w:szCs w:val="21"/>
        </w:rPr>
      </w:pPr>
      <w:r w:rsidRPr="00CC5620">
        <w:rPr>
          <w:rFonts w:cs="Arial"/>
          <w:sz w:val="21"/>
          <w:szCs w:val="21"/>
        </w:rPr>
        <w:lastRenderedPageBreak/>
        <w:t>L’Esportatore si impegna a comunicare prontamente a SACE S.p.A. qualsiasi variazione che possa intervenire successivamente alla compilazione della presente domanda.</w:t>
      </w:r>
    </w:p>
    <w:p w14:paraId="78D4C2E7" w14:textId="567BA9EA" w:rsidR="00EB43EE" w:rsidRPr="00CC5620" w:rsidRDefault="00EB43EE" w:rsidP="00BC0E39">
      <w:pPr>
        <w:numPr>
          <w:ilvl w:val="0"/>
          <w:numId w:val="30"/>
        </w:numPr>
        <w:spacing w:after="240" w:line="24" w:lineRule="atLeast"/>
        <w:ind w:left="709" w:right="22" w:hanging="709"/>
        <w:rPr>
          <w:rFonts w:cs="Arial"/>
          <w:sz w:val="21"/>
          <w:szCs w:val="21"/>
        </w:rPr>
      </w:pPr>
      <w:r w:rsidRPr="00CC5620">
        <w:rPr>
          <w:rFonts w:cs="Arial"/>
          <w:sz w:val="21"/>
          <w:szCs w:val="21"/>
        </w:rPr>
        <w:t xml:space="preserve">L’Esportatore prende atto che SACE S.p.A. è tenuta a mantenere riservate e confidenziali tutte le informazioni ad essa fornite con il presente Modulo di Domanda, salvo che tali informazioni siano necessarie per la tutela dei propri interessi o vengano richieste dalle Autorità competenti. SACE potrà comunicare le informazioni relative all’operazione: (a) </w:t>
      </w:r>
      <w:r w:rsidR="003E4DE3">
        <w:rPr>
          <w:rFonts w:cs="Arial"/>
          <w:sz w:val="21"/>
          <w:szCs w:val="21"/>
        </w:rPr>
        <w:t>alle proprie società controllate e collegate</w:t>
      </w:r>
      <w:r w:rsidRPr="00CC5620">
        <w:rPr>
          <w:rFonts w:cs="Arial"/>
          <w:sz w:val="21"/>
          <w:szCs w:val="21"/>
        </w:rPr>
        <w:t xml:space="preserve">, (b) </w:t>
      </w:r>
      <w:r w:rsidR="006F7D06" w:rsidRPr="00805B23">
        <w:rPr>
          <w:rFonts w:cs="Arial"/>
          <w:sz w:val="21"/>
          <w:szCs w:val="21"/>
        </w:rPr>
        <w:t>al Minist</w:t>
      </w:r>
      <w:r w:rsidR="006F7D06">
        <w:rPr>
          <w:rFonts w:cs="Arial"/>
          <w:sz w:val="21"/>
          <w:szCs w:val="21"/>
        </w:rPr>
        <w:t>e</w:t>
      </w:r>
      <w:r w:rsidR="006F7D06" w:rsidRPr="00805B23">
        <w:rPr>
          <w:rFonts w:cs="Arial"/>
          <w:sz w:val="21"/>
          <w:szCs w:val="21"/>
        </w:rPr>
        <w:t>ro dell’Economia e delle Finanze e agli altri Minist</w:t>
      </w:r>
      <w:r w:rsidR="006F7D06">
        <w:rPr>
          <w:rFonts w:cs="Arial"/>
          <w:sz w:val="21"/>
          <w:szCs w:val="21"/>
        </w:rPr>
        <w:t>e</w:t>
      </w:r>
      <w:r w:rsidR="006F7D06" w:rsidRPr="00805B23">
        <w:rPr>
          <w:rFonts w:cs="Arial"/>
          <w:sz w:val="21"/>
          <w:szCs w:val="21"/>
        </w:rPr>
        <w:t>ri (e relativi dipartimenti), ai comitati ministeriali e interministeriali e ad ogni altro comitato, autorità, commissione, agenzia, organismo o ente governativo</w:t>
      </w:r>
      <w:r w:rsidR="006F7D06">
        <w:rPr>
          <w:rFonts w:cs="Arial"/>
          <w:sz w:val="21"/>
          <w:szCs w:val="21"/>
        </w:rPr>
        <w:t>;</w:t>
      </w:r>
      <w:r w:rsidR="006F7D06" w:rsidRPr="00805B23">
        <w:rPr>
          <w:rFonts w:cs="Arial"/>
          <w:sz w:val="21"/>
          <w:szCs w:val="21"/>
        </w:rPr>
        <w:t xml:space="preserve"> </w:t>
      </w:r>
      <w:r w:rsidR="006F7D06" w:rsidRPr="00CE232C">
        <w:rPr>
          <w:rFonts w:cs="Arial"/>
          <w:sz w:val="21"/>
          <w:szCs w:val="21"/>
        </w:rPr>
        <w:t xml:space="preserve">(c) </w:t>
      </w:r>
      <w:r w:rsidRPr="00CC5620">
        <w:rPr>
          <w:rFonts w:cs="Arial"/>
          <w:sz w:val="21"/>
          <w:szCs w:val="21"/>
        </w:rPr>
        <w:t xml:space="preserve">a soggetti fornitori di </w:t>
      </w:r>
      <w:proofErr w:type="spellStart"/>
      <w:r w:rsidRPr="00CC5620">
        <w:rPr>
          <w:rFonts w:cs="Arial"/>
          <w:i/>
          <w:sz w:val="21"/>
          <w:szCs w:val="21"/>
        </w:rPr>
        <w:t>risk</w:t>
      </w:r>
      <w:proofErr w:type="spellEnd"/>
      <w:r w:rsidRPr="00CC5620">
        <w:rPr>
          <w:rFonts w:cs="Arial"/>
          <w:i/>
          <w:sz w:val="21"/>
          <w:szCs w:val="21"/>
        </w:rPr>
        <w:t xml:space="preserve"> </w:t>
      </w:r>
      <w:proofErr w:type="spellStart"/>
      <w:r w:rsidRPr="00CC5620">
        <w:rPr>
          <w:rFonts w:cs="Arial"/>
          <w:i/>
          <w:sz w:val="21"/>
          <w:szCs w:val="21"/>
        </w:rPr>
        <w:t>enhancement</w:t>
      </w:r>
      <w:proofErr w:type="spellEnd"/>
      <w:r w:rsidRPr="00CC5620">
        <w:rPr>
          <w:rFonts w:cs="Arial"/>
          <w:sz w:val="21"/>
          <w:szCs w:val="21"/>
        </w:rPr>
        <w:t xml:space="preserve"> o controgaranzie/riassicurazioni (inclusi i loro agenti, </w:t>
      </w:r>
      <w:r w:rsidRPr="00CC5620">
        <w:rPr>
          <w:rFonts w:cs="Arial"/>
          <w:i/>
          <w:sz w:val="21"/>
          <w:szCs w:val="21"/>
        </w:rPr>
        <w:t>broker</w:t>
      </w:r>
      <w:r w:rsidRPr="00CC5620">
        <w:rPr>
          <w:rFonts w:cs="Arial"/>
          <w:sz w:val="21"/>
          <w:szCs w:val="21"/>
        </w:rPr>
        <w:t xml:space="preserve"> o consulenti) che abbiano assunto nei confronti di SACE un impegno di riservatezza (fatto salvo il caso in cui tali soggetti siano tenuti a riservatezza professionale), (</w:t>
      </w:r>
      <w:r w:rsidR="006F7D06">
        <w:rPr>
          <w:rFonts w:cs="Arial"/>
          <w:sz w:val="21"/>
          <w:szCs w:val="21"/>
        </w:rPr>
        <w:t>d</w:t>
      </w:r>
      <w:r w:rsidRPr="00CC5620">
        <w:rPr>
          <w:rFonts w:cs="Arial"/>
          <w:sz w:val="21"/>
          <w:szCs w:val="21"/>
        </w:rPr>
        <w:t xml:space="preserve">) ai fini della operatività della garanzia dello Stato nei confronti di SACE </w:t>
      </w:r>
      <w:r w:rsidR="00626175" w:rsidRPr="00626175">
        <w:rPr>
          <w:rFonts w:cs="Arial"/>
          <w:sz w:val="21"/>
          <w:szCs w:val="21"/>
        </w:rPr>
        <w:t xml:space="preserve">e/o del regime di coassicurazione tra SACE e lo Stato ai sensi dell’articolo 6 del Decreto Legge 269/2003 </w:t>
      </w:r>
      <w:r w:rsidR="006F7D06">
        <w:rPr>
          <w:rFonts w:cs="Arial"/>
          <w:sz w:val="21"/>
          <w:szCs w:val="21"/>
        </w:rPr>
        <w:t xml:space="preserve">e/o ai sensi dell’art. 2 </w:t>
      </w:r>
      <w:r w:rsidR="00626175">
        <w:rPr>
          <w:rFonts w:cs="Arial"/>
          <w:sz w:val="21"/>
          <w:szCs w:val="21"/>
        </w:rPr>
        <w:t xml:space="preserve">del </w:t>
      </w:r>
      <w:r w:rsidR="006F7D06">
        <w:rPr>
          <w:rFonts w:cs="Arial"/>
          <w:sz w:val="21"/>
          <w:szCs w:val="21"/>
        </w:rPr>
        <w:t>Decreto Legge 8 aprile 2020 n. 23, convertito, con modificazioni, dalla Legge 5 giugno 2020 n. 40</w:t>
      </w:r>
      <w:r w:rsidRPr="00CC5620">
        <w:rPr>
          <w:rFonts w:cs="Arial"/>
          <w:sz w:val="21"/>
          <w:szCs w:val="21"/>
        </w:rPr>
        <w:t>, (</w:t>
      </w:r>
      <w:r w:rsidR="006F7D06">
        <w:rPr>
          <w:rFonts w:cs="Arial"/>
          <w:sz w:val="21"/>
          <w:szCs w:val="21"/>
        </w:rPr>
        <w:t>e</w:t>
      </w:r>
      <w:r w:rsidRPr="00CC5620">
        <w:rPr>
          <w:rFonts w:cs="Arial"/>
          <w:sz w:val="21"/>
          <w:szCs w:val="21"/>
        </w:rPr>
        <w:t>) successivamente al pagamento dell’indennizzo ai sensi della polizza,</w:t>
      </w:r>
      <w:r w:rsidR="00007D90">
        <w:rPr>
          <w:rFonts w:cs="Arial"/>
          <w:sz w:val="21"/>
          <w:szCs w:val="21"/>
        </w:rPr>
        <w:t xml:space="preserve"> (f) </w:t>
      </w:r>
      <w:r w:rsidR="00007D90" w:rsidRPr="00007D90">
        <w:rPr>
          <w:rFonts w:cs="Arial"/>
          <w:sz w:val="21"/>
          <w:szCs w:val="21"/>
        </w:rPr>
        <w:t>secondo quanto richiesto da, ovvero ai sensi della, normativa dell’Unione Europea, Berne Union e/o Organizzazioni Internazionali di cui SACE o lo Stato italiano siano membri (ivi inclusa l'Organizzazione per la Cooperazione e lo Sviluppo Economico (OCSE))</w:t>
      </w:r>
      <w:r w:rsidRPr="00CC5620">
        <w:rPr>
          <w:rFonts w:cs="Arial"/>
          <w:sz w:val="21"/>
          <w:szCs w:val="21"/>
        </w:rPr>
        <w:t xml:space="preserve"> o (</w:t>
      </w:r>
      <w:r w:rsidR="00007D90">
        <w:rPr>
          <w:rFonts w:cs="Arial"/>
          <w:sz w:val="21"/>
          <w:szCs w:val="21"/>
        </w:rPr>
        <w:t>g</w:t>
      </w:r>
      <w:r w:rsidRPr="00CC5620">
        <w:rPr>
          <w:rFonts w:cs="Arial"/>
          <w:sz w:val="21"/>
          <w:szCs w:val="21"/>
        </w:rPr>
        <w:t>) con il consenso dell’Esportatore, che non potrà essere irragionevolmente negato.</w:t>
      </w:r>
    </w:p>
    <w:p w14:paraId="15460CA9" w14:textId="77777777" w:rsidR="00EB43EE" w:rsidRPr="00CC5620" w:rsidRDefault="00EB43EE" w:rsidP="00BC0E39">
      <w:pPr>
        <w:numPr>
          <w:ilvl w:val="0"/>
          <w:numId w:val="30"/>
        </w:numPr>
        <w:spacing w:after="240" w:line="24" w:lineRule="atLeast"/>
        <w:ind w:left="709" w:right="22" w:hanging="709"/>
        <w:rPr>
          <w:rFonts w:cs="Arial"/>
          <w:sz w:val="21"/>
          <w:szCs w:val="21"/>
        </w:rPr>
      </w:pPr>
      <w:r w:rsidRPr="00CC5620">
        <w:rPr>
          <w:rFonts w:cs="Arial"/>
          <w:sz w:val="21"/>
          <w:szCs w:val="21"/>
        </w:rPr>
        <w:t>L’Esportatore è a conoscenza del fatto che la fidejussione e le garanzie eventualmente prestate devono rispettare le prescrizioni della legge italiana ed estera ed in particolare le disposizioni penali ed amministrative ivi compreso il decreto legislativo 231/2001.</w:t>
      </w:r>
    </w:p>
    <w:p w14:paraId="3B6062DF" w14:textId="77777777" w:rsidR="00EB43EE" w:rsidRPr="00CC5620" w:rsidRDefault="00EB43EE" w:rsidP="00BC0E39">
      <w:pPr>
        <w:pStyle w:val="Paragrafoelenco"/>
        <w:numPr>
          <w:ilvl w:val="0"/>
          <w:numId w:val="30"/>
        </w:numPr>
        <w:tabs>
          <w:tab w:val="num" w:pos="0"/>
        </w:tabs>
        <w:spacing w:after="240" w:line="24" w:lineRule="atLeast"/>
        <w:ind w:left="709" w:right="22" w:hanging="709"/>
        <w:contextualSpacing w:val="0"/>
        <w:rPr>
          <w:rFonts w:cs="Arial"/>
          <w:sz w:val="21"/>
          <w:szCs w:val="21"/>
        </w:rPr>
      </w:pPr>
      <w:r w:rsidRPr="00CC5620">
        <w:rPr>
          <w:rFonts w:cs="Arial"/>
          <w:sz w:val="21"/>
          <w:szCs w:val="21"/>
        </w:rPr>
        <w:t>L’Esportatore dichiara, per quanto di sua conoscenza e ad ogni effetto di legge</w:t>
      </w:r>
      <w:r w:rsidRPr="00C25D04">
        <w:rPr>
          <w:rStyle w:val="Rimandonotaapidipagina"/>
          <w:rFonts w:cs="Arial"/>
          <w:sz w:val="18"/>
          <w:szCs w:val="21"/>
        </w:rPr>
        <w:footnoteReference w:id="24"/>
      </w:r>
      <w:r w:rsidRPr="00C25D04">
        <w:rPr>
          <w:rFonts w:cs="Arial"/>
          <w:sz w:val="18"/>
          <w:szCs w:val="21"/>
        </w:rPr>
        <w:t>:</w:t>
      </w:r>
    </w:p>
    <w:p w14:paraId="7BBDD6AE" w14:textId="77777777" w:rsidR="00BC6AAE" w:rsidRPr="00CC5620" w:rsidRDefault="00BC6AAE" w:rsidP="00C25D04">
      <w:pPr>
        <w:pStyle w:val="Paragrafoelenco"/>
        <w:numPr>
          <w:ilvl w:val="0"/>
          <w:numId w:val="47"/>
        </w:numPr>
        <w:tabs>
          <w:tab w:val="left" w:pos="1134"/>
        </w:tabs>
        <w:spacing w:after="240" w:line="24" w:lineRule="atLeast"/>
        <w:ind w:right="22"/>
        <w:contextualSpacing w:val="0"/>
        <w:rPr>
          <w:rFonts w:cs="Arial"/>
          <w:sz w:val="21"/>
          <w:szCs w:val="21"/>
        </w:rPr>
      </w:pPr>
    </w:p>
    <w:p w14:paraId="3CE1D0F7" w14:textId="77777777" w:rsidR="00A53CFE" w:rsidRDefault="00EB43EE" w:rsidP="00141BC2">
      <w:pPr>
        <w:pStyle w:val="Paragrafoelenco"/>
        <w:tabs>
          <w:tab w:val="left" w:pos="1134"/>
        </w:tabs>
        <w:spacing w:after="240" w:line="24" w:lineRule="atLeast"/>
        <w:ind w:left="709" w:right="22" w:hanging="709"/>
        <w:contextualSpacing w:val="0"/>
        <w:rPr>
          <w:rFonts w:cs="Arial"/>
          <w:sz w:val="21"/>
          <w:szCs w:val="21"/>
        </w:rPr>
      </w:pPr>
      <w:r w:rsidRPr="00CC5620">
        <w:rPr>
          <w:rFonts w:cs="Arial"/>
          <w:sz w:val="21"/>
          <w:szCs w:val="21"/>
        </w:rPr>
        <w:t>□</w:t>
      </w:r>
      <w:r w:rsidRPr="00CC5620">
        <w:rPr>
          <w:rFonts w:cs="Arial"/>
          <w:sz w:val="21"/>
          <w:szCs w:val="21"/>
        </w:rPr>
        <w:tab/>
      </w:r>
      <w:r w:rsidR="00EB5A6A">
        <w:rPr>
          <w:rFonts w:cs="Arial"/>
          <w:sz w:val="21"/>
          <w:szCs w:val="21"/>
        </w:rPr>
        <w:t>non sono state emesse</w:t>
      </w:r>
      <w:r w:rsidRPr="00CC5620">
        <w:rPr>
          <w:rFonts w:cs="Arial"/>
          <w:sz w:val="21"/>
          <w:szCs w:val="21"/>
        </w:rPr>
        <w:t xml:space="preserve"> negli ultimi cinque anni misure </w:t>
      </w:r>
      <w:r w:rsidR="00EB5A6A">
        <w:rPr>
          <w:rFonts w:cs="Arial"/>
          <w:sz w:val="21"/>
          <w:szCs w:val="21"/>
        </w:rPr>
        <w:t xml:space="preserve">amministrative e/o </w:t>
      </w:r>
      <w:proofErr w:type="spellStart"/>
      <w:r w:rsidR="00EB5A6A">
        <w:rPr>
          <w:rFonts w:cs="Arial"/>
          <w:sz w:val="21"/>
          <w:szCs w:val="21"/>
        </w:rPr>
        <w:t>interdittive</w:t>
      </w:r>
      <w:proofErr w:type="spellEnd"/>
      <w:r w:rsidR="00EB5A6A">
        <w:rPr>
          <w:rFonts w:cs="Arial"/>
          <w:sz w:val="21"/>
          <w:szCs w:val="21"/>
        </w:rPr>
        <w:t xml:space="preserve"> e/o altre misure </w:t>
      </w:r>
      <w:r w:rsidRPr="00CC5620">
        <w:rPr>
          <w:rFonts w:cs="Arial"/>
          <w:sz w:val="21"/>
          <w:szCs w:val="21"/>
        </w:rPr>
        <w:t xml:space="preserve">cautelari e/o sentenze di condanna </w:t>
      </w:r>
      <w:r w:rsidR="00EB5A6A">
        <w:rPr>
          <w:rFonts w:cs="Arial"/>
          <w:sz w:val="21"/>
          <w:szCs w:val="21"/>
        </w:rPr>
        <w:t>a proprio carico</w:t>
      </w:r>
      <w:r w:rsidR="0023346D" w:rsidRPr="00ED2803">
        <w:rPr>
          <w:rFonts w:cs="Arial"/>
          <w:sz w:val="21"/>
          <w:szCs w:val="21"/>
        </w:rPr>
        <w:t xml:space="preserve"> </w:t>
      </w:r>
      <w:r w:rsidRPr="00CC5620">
        <w:rPr>
          <w:rFonts w:cs="Arial"/>
          <w:sz w:val="21"/>
          <w:szCs w:val="21"/>
        </w:rPr>
        <w:t xml:space="preserve">per reati di </w:t>
      </w:r>
      <w:r w:rsidR="0023346D">
        <w:rPr>
          <w:rFonts w:cs="Arial"/>
          <w:sz w:val="21"/>
          <w:szCs w:val="21"/>
        </w:rPr>
        <w:t xml:space="preserve">(i) </w:t>
      </w:r>
      <w:r w:rsidRPr="00CC5620">
        <w:rPr>
          <w:rFonts w:cs="Arial"/>
          <w:sz w:val="21"/>
          <w:szCs w:val="21"/>
        </w:rPr>
        <w:t>corruzione ai sensi della Convenzione dell’OCSE (Organizzazione per la Cooperazione e lo Sviluppo Economico) del 17 dicembre 1997 sulla lotta alla corruzione di pubblici ufficiali stranieri nelle operazioni economiche internazionali (la “</w:t>
      </w:r>
      <w:r w:rsidRPr="00CC5620">
        <w:rPr>
          <w:rFonts w:cs="Arial"/>
          <w:b/>
          <w:sz w:val="21"/>
          <w:szCs w:val="21"/>
        </w:rPr>
        <w:t>Convenzione</w:t>
      </w:r>
      <w:r w:rsidRPr="00CC5620">
        <w:rPr>
          <w:rFonts w:cs="Arial"/>
          <w:sz w:val="21"/>
          <w:szCs w:val="21"/>
        </w:rPr>
        <w:t xml:space="preserve">”); </w:t>
      </w:r>
      <w:r w:rsidR="0023346D">
        <w:rPr>
          <w:rFonts w:cs="Arial"/>
          <w:sz w:val="21"/>
          <w:szCs w:val="21"/>
        </w:rPr>
        <w:t>(ii) corruzione nazionale e/o</w:t>
      </w:r>
      <w:r w:rsidR="0023346D" w:rsidRPr="0075227F">
        <w:rPr>
          <w:rFonts w:cs="Arial"/>
          <w:sz w:val="21"/>
          <w:szCs w:val="21"/>
        </w:rPr>
        <w:t xml:space="preserve"> (iii) corruzione tra privati</w:t>
      </w:r>
      <w:r w:rsidR="00934BB8" w:rsidRPr="00C25D04">
        <w:rPr>
          <w:rStyle w:val="Rimandonotaapidipagina"/>
          <w:rFonts w:cs="Arial"/>
          <w:sz w:val="18"/>
          <w:szCs w:val="21"/>
        </w:rPr>
        <w:footnoteReference w:id="25"/>
      </w:r>
      <w:r w:rsidR="00100922">
        <w:rPr>
          <w:rFonts w:cs="Arial"/>
          <w:sz w:val="21"/>
          <w:szCs w:val="21"/>
        </w:rPr>
        <w:t>;</w:t>
      </w:r>
      <w:r w:rsidR="0023346D" w:rsidRPr="00CC5620">
        <w:rPr>
          <w:rFonts w:cs="Arial"/>
          <w:sz w:val="21"/>
          <w:szCs w:val="21"/>
        </w:rPr>
        <w:t xml:space="preserve"> </w:t>
      </w:r>
    </w:p>
    <w:p w14:paraId="3E1A6208" w14:textId="77777777" w:rsidR="00EB43EE" w:rsidRPr="00CC5620" w:rsidRDefault="00EB43EE" w:rsidP="00C25D04">
      <w:pPr>
        <w:pStyle w:val="Paragrafoelenco"/>
        <w:numPr>
          <w:ilvl w:val="0"/>
          <w:numId w:val="47"/>
        </w:numPr>
        <w:tabs>
          <w:tab w:val="left" w:pos="1134"/>
        </w:tabs>
        <w:spacing w:after="240" w:line="24" w:lineRule="atLeast"/>
        <w:ind w:right="22"/>
        <w:contextualSpacing w:val="0"/>
        <w:rPr>
          <w:rFonts w:cs="Arial"/>
          <w:sz w:val="21"/>
          <w:szCs w:val="21"/>
        </w:rPr>
      </w:pPr>
    </w:p>
    <w:p w14:paraId="152F9FA1" w14:textId="61324FFF" w:rsidR="00EB43EE" w:rsidRPr="00CC5620" w:rsidRDefault="00EB43EE" w:rsidP="00141BC2">
      <w:pPr>
        <w:pStyle w:val="Paragrafoelenco"/>
        <w:tabs>
          <w:tab w:val="left" w:pos="1134"/>
        </w:tabs>
        <w:spacing w:after="240" w:line="24" w:lineRule="atLeast"/>
        <w:ind w:left="709" w:right="22" w:hanging="709"/>
        <w:contextualSpacing w:val="0"/>
        <w:rPr>
          <w:rFonts w:cs="Arial"/>
          <w:sz w:val="21"/>
          <w:szCs w:val="21"/>
        </w:rPr>
      </w:pPr>
      <w:r w:rsidRPr="00CC5620">
        <w:rPr>
          <w:rFonts w:cs="Arial"/>
          <w:sz w:val="21"/>
          <w:szCs w:val="21"/>
        </w:rPr>
        <w:t>□</w:t>
      </w:r>
      <w:r w:rsidRPr="00CC5620">
        <w:rPr>
          <w:rFonts w:cs="Arial"/>
          <w:sz w:val="21"/>
          <w:szCs w:val="21"/>
        </w:rPr>
        <w:tab/>
      </w:r>
      <w:r w:rsidR="0023346D">
        <w:rPr>
          <w:rFonts w:cs="Arial"/>
          <w:sz w:val="21"/>
          <w:szCs w:val="21"/>
        </w:rPr>
        <w:t xml:space="preserve">che </w:t>
      </w:r>
      <w:r w:rsidR="00A10C18">
        <w:rPr>
          <w:rFonts w:cs="Arial"/>
          <w:sz w:val="21"/>
          <w:szCs w:val="21"/>
        </w:rPr>
        <w:t>non sono state emesse nei confronti de</w:t>
      </w:r>
      <w:r w:rsidR="0023346D">
        <w:rPr>
          <w:rFonts w:cs="Arial"/>
          <w:sz w:val="21"/>
          <w:szCs w:val="21"/>
        </w:rPr>
        <w:t xml:space="preserve">i soggetti agenti </w:t>
      </w:r>
      <w:r w:rsidR="0023346D" w:rsidRPr="005A0F97">
        <w:rPr>
          <w:rFonts w:cs="Arial"/>
          <w:sz w:val="21"/>
          <w:szCs w:val="21"/>
        </w:rPr>
        <w:t xml:space="preserve">per </w:t>
      </w:r>
      <w:r w:rsidR="000D3116">
        <w:rPr>
          <w:rFonts w:cs="Arial"/>
          <w:sz w:val="21"/>
          <w:szCs w:val="21"/>
        </w:rPr>
        <w:t>suo</w:t>
      </w:r>
      <w:r w:rsidR="000D3116" w:rsidRPr="005A0F97">
        <w:rPr>
          <w:rFonts w:cs="Arial"/>
          <w:sz w:val="21"/>
          <w:szCs w:val="21"/>
        </w:rPr>
        <w:t xml:space="preserve"> </w:t>
      </w:r>
      <w:r w:rsidR="0023346D" w:rsidRPr="005A0F97">
        <w:rPr>
          <w:rFonts w:cs="Arial"/>
          <w:sz w:val="21"/>
          <w:szCs w:val="21"/>
        </w:rPr>
        <w:t xml:space="preserve">conto </w:t>
      </w:r>
      <w:r w:rsidRPr="00CC5620">
        <w:rPr>
          <w:rFonts w:cs="Arial"/>
          <w:sz w:val="21"/>
          <w:szCs w:val="21"/>
        </w:rPr>
        <w:t xml:space="preserve">negli ultimi cinque anni misure </w:t>
      </w:r>
      <w:r w:rsidR="00A10C18">
        <w:rPr>
          <w:rFonts w:cs="Arial"/>
          <w:sz w:val="21"/>
          <w:szCs w:val="21"/>
        </w:rPr>
        <w:t xml:space="preserve">amministrative, </w:t>
      </w:r>
      <w:proofErr w:type="spellStart"/>
      <w:r w:rsidR="00A10C18">
        <w:rPr>
          <w:rFonts w:cs="Arial"/>
          <w:sz w:val="21"/>
          <w:szCs w:val="21"/>
        </w:rPr>
        <w:t>interdittive</w:t>
      </w:r>
      <w:proofErr w:type="spellEnd"/>
      <w:r w:rsidR="00A10C18">
        <w:rPr>
          <w:rFonts w:cs="Arial"/>
          <w:sz w:val="21"/>
          <w:szCs w:val="21"/>
        </w:rPr>
        <w:t xml:space="preserve"> e/o </w:t>
      </w:r>
      <w:r w:rsidRPr="00CC5620">
        <w:rPr>
          <w:rFonts w:cs="Arial"/>
          <w:sz w:val="21"/>
          <w:szCs w:val="21"/>
        </w:rPr>
        <w:t>cautelari e/o sentenze di condanna relativamente all’operazione per reati di corruzione ai sensi della Convenzione</w:t>
      </w:r>
      <w:r w:rsidR="0023346D">
        <w:rPr>
          <w:rFonts w:cs="Arial"/>
          <w:sz w:val="21"/>
          <w:szCs w:val="21"/>
        </w:rPr>
        <w:t>, di corruzione nazionale o corruzione tra privati</w:t>
      </w:r>
      <w:r w:rsidR="003B11C3" w:rsidRPr="00C25D04">
        <w:rPr>
          <w:rStyle w:val="Rimandonotaapidipagina"/>
          <w:rFonts w:cs="Arial"/>
          <w:sz w:val="18"/>
          <w:szCs w:val="21"/>
        </w:rPr>
        <w:footnoteReference w:id="26"/>
      </w:r>
      <w:r w:rsidRPr="00CC5620">
        <w:rPr>
          <w:rFonts w:cs="Arial"/>
          <w:sz w:val="21"/>
          <w:szCs w:val="21"/>
        </w:rPr>
        <w:t xml:space="preserve">; </w:t>
      </w:r>
    </w:p>
    <w:p w14:paraId="5F0BAB58" w14:textId="77777777" w:rsidR="00BC6AAE" w:rsidRPr="00CC5620" w:rsidRDefault="00BC6AAE" w:rsidP="00C25D04">
      <w:pPr>
        <w:pStyle w:val="Paragrafoelenco"/>
        <w:numPr>
          <w:ilvl w:val="0"/>
          <w:numId w:val="47"/>
        </w:numPr>
        <w:tabs>
          <w:tab w:val="left" w:pos="1134"/>
        </w:tabs>
        <w:spacing w:after="240" w:line="24" w:lineRule="atLeast"/>
        <w:ind w:left="709" w:right="22" w:hanging="709"/>
        <w:contextualSpacing w:val="0"/>
        <w:rPr>
          <w:rFonts w:cs="Arial"/>
          <w:sz w:val="21"/>
          <w:szCs w:val="21"/>
        </w:rPr>
      </w:pPr>
    </w:p>
    <w:p w14:paraId="5DB93039" w14:textId="77777777" w:rsidR="00EB43EE" w:rsidRPr="00CC5620" w:rsidRDefault="00EB43EE" w:rsidP="00141BC2">
      <w:pPr>
        <w:pStyle w:val="Paragrafoelenco"/>
        <w:tabs>
          <w:tab w:val="left" w:pos="1134"/>
        </w:tabs>
        <w:spacing w:after="240" w:line="24" w:lineRule="atLeast"/>
        <w:ind w:left="709" w:right="22" w:hanging="709"/>
        <w:contextualSpacing w:val="0"/>
        <w:rPr>
          <w:rFonts w:cs="Arial"/>
          <w:sz w:val="21"/>
          <w:szCs w:val="21"/>
        </w:rPr>
      </w:pPr>
      <w:r w:rsidRPr="00CC5620">
        <w:rPr>
          <w:rFonts w:cs="Arial"/>
          <w:sz w:val="21"/>
          <w:szCs w:val="21"/>
        </w:rPr>
        <w:lastRenderedPageBreak/>
        <w:t>□</w:t>
      </w:r>
      <w:r w:rsidRPr="00CC5620">
        <w:rPr>
          <w:rFonts w:cs="Arial"/>
          <w:sz w:val="21"/>
          <w:szCs w:val="21"/>
        </w:rPr>
        <w:tab/>
        <w:t>che attualmente non sono pendenti procedimenti giudiziari</w:t>
      </w:r>
      <w:r w:rsidR="0023346D">
        <w:rPr>
          <w:rFonts w:cs="Arial"/>
          <w:sz w:val="21"/>
          <w:szCs w:val="21"/>
        </w:rPr>
        <w:t xml:space="preserve"> e/o non sono</w:t>
      </w:r>
      <w:r w:rsidR="0054537A">
        <w:rPr>
          <w:rFonts w:cs="Arial"/>
          <w:sz w:val="21"/>
          <w:szCs w:val="21"/>
        </w:rPr>
        <w:t xml:space="preserve"> formalmente</w:t>
      </w:r>
      <w:r w:rsidR="0023346D">
        <w:rPr>
          <w:rFonts w:cs="Arial"/>
          <w:sz w:val="21"/>
          <w:szCs w:val="21"/>
        </w:rPr>
        <w:t xml:space="preserve"> in corso indagini penali a proprio carico</w:t>
      </w:r>
      <w:r w:rsidRPr="00CC5620">
        <w:rPr>
          <w:rFonts w:cs="Arial"/>
          <w:sz w:val="21"/>
          <w:szCs w:val="21"/>
        </w:rPr>
        <w:t xml:space="preserve"> per reati di corruzione ai sensi della Convenzione</w:t>
      </w:r>
      <w:r w:rsidR="0023346D">
        <w:rPr>
          <w:rFonts w:cs="Arial"/>
          <w:sz w:val="21"/>
          <w:szCs w:val="21"/>
        </w:rPr>
        <w:t>, di corruzione nazionale e/o corruzione tra privati</w:t>
      </w:r>
      <w:r w:rsidR="0043291C" w:rsidRPr="00C25D04">
        <w:rPr>
          <w:rStyle w:val="Rimandonotaapidipagina"/>
          <w:rFonts w:cs="Arial"/>
          <w:sz w:val="18"/>
          <w:szCs w:val="21"/>
        </w:rPr>
        <w:footnoteReference w:id="27"/>
      </w:r>
      <w:r w:rsidRPr="00CC5620">
        <w:rPr>
          <w:rFonts w:cs="Arial"/>
          <w:sz w:val="21"/>
          <w:szCs w:val="21"/>
        </w:rPr>
        <w:t xml:space="preserve">; </w:t>
      </w:r>
    </w:p>
    <w:p w14:paraId="247BF212" w14:textId="77777777" w:rsidR="00BC6AAE" w:rsidRPr="00CC5620" w:rsidRDefault="00BC6AAE" w:rsidP="00C25D04">
      <w:pPr>
        <w:pStyle w:val="Paragrafoelenco"/>
        <w:numPr>
          <w:ilvl w:val="0"/>
          <w:numId w:val="47"/>
        </w:numPr>
        <w:tabs>
          <w:tab w:val="left" w:pos="1134"/>
        </w:tabs>
        <w:spacing w:after="240" w:line="24" w:lineRule="atLeast"/>
        <w:ind w:left="709" w:right="22" w:hanging="709"/>
        <w:contextualSpacing w:val="0"/>
        <w:rPr>
          <w:rFonts w:cs="Arial"/>
          <w:sz w:val="21"/>
          <w:szCs w:val="21"/>
        </w:rPr>
      </w:pPr>
    </w:p>
    <w:p w14:paraId="42025D94" w14:textId="6233C93E" w:rsidR="00A53CFE" w:rsidRDefault="00EB43EE" w:rsidP="00C25D04">
      <w:pPr>
        <w:pStyle w:val="Paragrafoelenco"/>
        <w:tabs>
          <w:tab w:val="left" w:pos="1134"/>
        </w:tabs>
        <w:spacing w:after="240" w:line="24" w:lineRule="atLeast"/>
        <w:ind w:left="709" w:right="22" w:hanging="709"/>
        <w:contextualSpacing w:val="0"/>
        <w:rPr>
          <w:rFonts w:cs="Arial"/>
          <w:sz w:val="21"/>
          <w:szCs w:val="21"/>
        </w:rPr>
      </w:pPr>
      <w:r w:rsidRPr="00CC5620">
        <w:rPr>
          <w:rFonts w:cs="Arial"/>
          <w:sz w:val="21"/>
          <w:szCs w:val="21"/>
        </w:rPr>
        <w:t>□</w:t>
      </w:r>
      <w:r w:rsidRPr="00CC5620">
        <w:rPr>
          <w:rFonts w:cs="Arial"/>
          <w:sz w:val="21"/>
          <w:szCs w:val="21"/>
        </w:rPr>
        <w:tab/>
        <w:t xml:space="preserve">che attualmente non sono pendenti procedimenti giudiziari </w:t>
      </w:r>
      <w:r w:rsidR="0023346D">
        <w:rPr>
          <w:rFonts w:cs="Arial"/>
          <w:sz w:val="21"/>
          <w:szCs w:val="21"/>
        </w:rPr>
        <w:t>e/o non sono</w:t>
      </w:r>
      <w:r w:rsidR="0054537A">
        <w:rPr>
          <w:rFonts w:cs="Arial"/>
          <w:sz w:val="21"/>
          <w:szCs w:val="21"/>
        </w:rPr>
        <w:t xml:space="preserve"> formalmente</w:t>
      </w:r>
      <w:r w:rsidR="0023346D">
        <w:rPr>
          <w:rFonts w:cs="Arial"/>
          <w:sz w:val="21"/>
          <w:szCs w:val="21"/>
        </w:rPr>
        <w:t xml:space="preserve"> in corso indagini penali </w:t>
      </w:r>
      <w:r w:rsidRPr="00CC5620">
        <w:rPr>
          <w:rFonts w:cs="Arial"/>
          <w:sz w:val="21"/>
          <w:szCs w:val="21"/>
        </w:rPr>
        <w:t xml:space="preserve">a carico di soggetti agenti per </w:t>
      </w:r>
      <w:r w:rsidR="0054537A">
        <w:rPr>
          <w:rFonts w:cs="Arial"/>
          <w:sz w:val="21"/>
          <w:szCs w:val="21"/>
        </w:rPr>
        <w:t>suo</w:t>
      </w:r>
      <w:r w:rsidR="0054537A" w:rsidRPr="00CC5620">
        <w:rPr>
          <w:rFonts w:cs="Arial"/>
          <w:sz w:val="21"/>
          <w:szCs w:val="21"/>
        </w:rPr>
        <w:t xml:space="preserve"> </w:t>
      </w:r>
      <w:r w:rsidRPr="00CC5620">
        <w:rPr>
          <w:rFonts w:cs="Arial"/>
          <w:sz w:val="21"/>
          <w:szCs w:val="21"/>
        </w:rPr>
        <w:t>conto relativamente all’operazione per reati di corruzione ai sensi della Convenzione</w:t>
      </w:r>
      <w:r w:rsidR="00A10186">
        <w:rPr>
          <w:rFonts w:cs="Arial"/>
          <w:sz w:val="21"/>
          <w:szCs w:val="21"/>
        </w:rPr>
        <w:t>, di corruzione nazionale e/o corruzione tra privati</w:t>
      </w:r>
      <w:r w:rsidR="00746F29" w:rsidRPr="00C25D04">
        <w:rPr>
          <w:rStyle w:val="Rimandonotaapidipagina"/>
          <w:rFonts w:cs="Arial"/>
          <w:sz w:val="18"/>
          <w:szCs w:val="21"/>
        </w:rPr>
        <w:footnoteReference w:id="28"/>
      </w:r>
      <w:r w:rsidRPr="00CC5620">
        <w:rPr>
          <w:rFonts w:cs="Arial"/>
          <w:sz w:val="21"/>
          <w:szCs w:val="21"/>
        </w:rPr>
        <w:t xml:space="preserve">; </w:t>
      </w:r>
      <w:r w:rsidR="00C810F7" w:rsidRPr="00C810F7">
        <w:rPr>
          <w:rFonts w:cs="Arial"/>
          <w:sz w:val="21"/>
          <w:szCs w:val="21"/>
        </w:rPr>
        <w:t xml:space="preserve"> </w:t>
      </w:r>
    </w:p>
    <w:p w14:paraId="6FCCC3B7" w14:textId="77777777" w:rsidR="00BC6AAE" w:rsidRPr="00CC5620" w:rsidRDefault="00BC6AAE" w:rsidP="00C25D04">
      <w:pPr>
        <w:pStyle w:val="Paragrafoelenco"/>
        <w:numPr>
          <w:ilvl w:val="0"/>
          <w:numId w:val="47"/>
        </w:numPr>
        <w:tabs>
          <w:tab w:val="left" w:pos="1134"/>
        </w:tabs>
        <w:spacing w:after="240" w:line="24" w:lineRule="atLeast"/>
        <w:ind w:right="22"/>
        <w:contextualSpacing w:val="0"/>
        <w:rPr>
          <w:rFonts w:cs="Arial"/>
          <w:sz w:val="21"/>
          <w:szCs w:val="21"/>
        </w:rPr>
      </w:pPr>
    </w:p>
    <w:p w14:paraId="1D7D323A" w14:textId="77BC4708" w:rsidR="00A53CFE" w:rsidRDefault="00EB43EE" w:rsidP="00141BC2">
      <w:pPr>
        <w:pStyle w:val="Paragrafoelenco"/>
        <w:tabs>
          <w:tab w:val="left" w:pos="1134"/>
        </w:tabs>
        <w:spacing w:after="240" w:line="24" w:lineRule="atLeast"/>
        <w:ind w:left="709" w:right="22" w:hanging="709"/>
        <w:contextualSpacing w:val="0"/>
        <w:rPr>
          <w:rFonts w:cs="Arial"/>
          <w:sz w:val="21"/>
          <w:szCs w:val="21"/>
        </w:rPr>
      </w:pPr>
      <w:r w:rsidRPr="00CC5620">
        <w:rPr>
          <w:rFonts w:cs="Arial"/>
          <w:sz w:val="21"/>
          <w:szCs w:val="21"/>
        </w:rPr>
        <w:t>□</w:t>
      </w:r>
      <w:r w:rsidRPr="00CC5620">
        <w:rPr>
          <w:rFonts w:cs="Arial"/>
          <w:sz w:val="21"/>
          <w:szCs w:val="21"/>
        </w:rPr>
        <w:tab/>
        <w:t xml:space="preserve">di non essere incluso negli elenchi </w:t>
      </w:r>
      <w:r w:rsidR="0054537A">
        <w:rPr>
          <w:rFonts w:cs="Arial"/>
          <w:sz w:val="21"/>
          <w:szCs w:val="21"/>
        </w:rPr>
        <w:t xml:space="preserve">pubblicamente disponibili </w:t>
      </w:r>
      <w:r w:rsidRPr="00CC5620">
        <w:rPr>
          <w:rFonts w:cs="Arial"/>
          <w:sz w:val="21"/>
          <w:szCs w:val="21"/>
        </w:rPr>
        <w:t xml:space="preserve">di imprese messe al bando dalla Banca Mondiale o </w:t>
      </w:r>
      <w:r w:rsidR="00653EEE">
        <w:rPr>
          <w:rFonts w:cs="Arial"/>
          <w:sz w:val="21"/>
          <w:szCs w:val="21"/>
        </w:rPr>
        <w:t>dagli altri organismi finanziari multilaterali</w:t>
      </w:r>
      <w:r w:rsidR="002116F4" w:rsidRPr="00C25D04">
        <w:rPr>
          <w:rStyle w:val="Rimandonotaapidipagina"/>
          <w:rFonts w:cs="Arial"/>
          <w:sz w:val="18"/>
          <w:szCs w:val="21"/>
        </w:rPr>
        <w:footnoteReference w:id="29"/>
      </w:r>
      <w:r w:rsidRPr="00CC5620">
        <w:rPr>
          <w:rFonts w:cs="Arial"/>
          <w:sz w:val="21"/>
          <w:szCs w:val="21"/>
        </w:rPr>
        <w:t xml:space="preserve">; </w:t>
      </w:r>
    </w:p>
    <w:p w14:paraId="66FCA087" w14:textId="77777777" w:rsidR="00EB43EE" w:rsidRPr="00CC5620" w:rsidRDefault="00EB43EE" w:rsidP="00C25D04">
      <w:pPr>
        <w:pStyle w:val="Paragrafoelenco"/>
        <w:numPr>
          <w:ilvl w:val="0"/>
          <w:numId w:val="47"/>
        </w:numPr>
        <w:tabs>
          <w:tab w:val="left" w:pos="1134"/>
        </w:tabs>
        <w:spacing w:after="240" w:line="24" w:lineRule="atLeast"/>
        <w:ind w:left="426" w:hanging="426"/>
        <w:contextualSpacing w:val="0"/>
        <w:rPr>
          <w:rFonts w:cs="Arial"/>
          <w:sz w:val="21"/>
          <w:szCs w:val="21"/>
        </w:rPr>
      </w:pPr>
    </w:p>
    <w:p w14:paraId="04A7437F" w14:textId="3AE38274" w:rsidR="00A10186" w:rsidRDefault="00E807EA" w:rsidP="00E807EA">
      <w:pPr>
        <w:tabs>
          <w:tab w:val="left" w:pos="1134"/>
        </w:tabs>
        <w:spacing w:after="240" w:line="24" w:lineRule="atLeast"/>
        <w:ind w:left="709" w:right="22" w:hanging="709"/>
        <w:rPr>
          <w:rFonts w:cs="Arial"/>
          <w:sz w:val="21"/>
          <w:szCs w:val="21"/>
        </w:rPr>
      </w:pPr>
      <w:r w:rsidRPr="00CC5620">
        <w:rPr>
          <w:rFonts w:cs="Arial"/>
          <w:sz w:val="21"/>
          <w:szCs w:val="21"/>
        </w:rPr>
        <w:t>□</w:t>
      </w:r>
      <w:r w:rsidRPr="00CC5620">
        <w:rPr>
          <w:rFonts w:cs="Arial"/>
          <w:sz w:val="21"/>
          <w:szCs w:val="21"/>
        </w:rPr>
        <w:tab/>
      </w:r>
      <w:r w:rsidR="00A10186" w:rsidRPr="00CB5DFD">
        <w:rPr>
          <w:rFonts w:cs="Arial"/>
          <w:sz w:val="21"/>
          <w:szCs w:val="21"/>
        </w:rPr>
        <w:t xml:space="preserve">che i soggetti agenti per </w:t>
      </w:r>
      <w:r w:rsidR="0054537A">
        <w:rPr>
          <w:rFonts w:cs="Arial"/>
          <w:sz w:val="21"/>
          <w:szCs w:val="21"/>
        </w:rPr>
        <w:t>suo</w:t>
      </w:r>
      <w:r w:rsidR="0054537A" w:rsidRPr="00CB5DFD">
        <w:rPr>
          <w:rFonts w:cs="Arial"/>
          <w:sz w:val="21"/>
          <w:szCs w:val="21"/>
        </w:rPr>
        <w:t xml:space="preserve"> </w:t>
      </w:r>
      <w:r w:rsidR="00A10186" w:rsidRPr="00CB5DFD">
        <w:rPr>
          <w:rFonts w:cs="Arial"/>
          <w:sz w:val="21"/>
          <w:szCs w:val="21"/>
        </w:rPr>
        <w:t>conto in relazione all’</w:t>
      </w:r>
      <w:r w:rsidR="00A10186">
        <w:rPr>
          <w:rFonts w:cs="Arial"/>
          <w:sz w:val="21"/>
          <w:szCs w:val="21"/>
        </w:rPr>
        <w:t>o</w:t>
      </w:r>
      <w:r w:rsidR="00A10186" w:rsidRPr="00CB5DFD">
        <w:rPr>
          <w:rFonts w:cs="Arial"/>
          <w:sz w:val="21"/>
          <w:szCs w:val="21"/>
        </w:rPr>
        <w:t xml:space="preserve">perazione non sono inclusi negli elenchi </w:t>
      </w:r>
      <w:r w:rsidR="0054537A">
        <w:rPr>
          <w:rFonts w:cs="Arial"/>
          <w:sz w:val="21"/>
          <w:szCs w:val="21"/>
        </w:rPr>
        <w:t xml:space="preserve">pubblicamente disponibili </w:t>
      </w:r>
      <w:r w:rsidR="00A10186" w:rsidRPr="00CB5DFD">
        <w:rPr>
          <w:rFonts w:cs="Arial"/>
          <w:sz w:val="21"/>
          <w:szCs w:val="21"/>
        </w:rPr>
        <w:t xml:space="preserve">di imprese messe al bando dalla Banca Mondiale o </w:t>
      </w:r>
      <w:r w:rsidR="00653EEE">
        <w:rPr>
          <w:rFonts w:cs="Arial"/>
          <w:sz w:val="21"/>
          <w:szCs w:val="21"/>
        </w:rPr>
        <w:t>dagli altri organismi finanziari multilaterali</w:t>
      </w:r>
      <w:r w:rsidR="002116F4" w:rsidRPr="00C25D04">
        <w:rPr>
          <w:rStyle w:val="Rimandonotaapidipagina"/>
          <w:rFonts w:cs="Arial"/>
          <w:sz w:val="18"/>
          <w:szCs w:val="21"/>
        </w:rPr>
        <w:footnoteReference w:id="30"/>
      </w:r>
      <w:r w:rsidR="00C810F7" w:rsidRPr="00C25D04">
        <w:rPr>
          <w:rFonts w:cs="Arial"/>
          <w:sz w:val="18"/>
          <w:szCs w:val="21"/>
        </w:rPr>
        <w:t>;</w:t>
      </w:r>
    </w:p>
    <w:p w14:paraId="1FD51A8F" w14:textId="77777777" w:rsidR="00A10186" w:rsidRDefault="00A10186" w:rsidP="00C25D04">
      <w:pPr>
        <w:pStyle w:val="Paragrafoelenco"/>
        <w:numPr>
          <w:ilvl w:val="0"/>
          <w:numId w:val="47"/>
        </w:numPr>
        <w:tabs>
          <w:tab w:val="left" w:pos="1134"/>
        </w:tabs>
        <w:spacing w:after="240" w:line="24" w:lineRule="atLeast"/>
        <w:ind w:left="426" w:hanging="426"/>
        <w:contextualSpacing w:val="0"/>
        <w:rPr>
          <w:rFonts w:cs="Arial"/>
          <w:sz w:val="21"/>
          <w:szCs w:val="21"/>
        </w:rPr>
      </w:pPr>
    </w:p>
    <w:p w14:paraId="4D6894FF" w14:textId="77777777" w:rsidR="00C810F7" w:rsidRPr="00ED2803" w:rsidRDefault="00A10186" w:rsidP="00C25D04">
      <w:pPr>
        <w:tabs>
          <w:tab w:val="left" w:pos="1134"/>
        </w:tabs>
        <w:spacing w:after="240" w:line="24" w:lineRule="atLeast"/>
        <w:ind w:left="709" w:right="22" w:hanging="709"/>
        <w:rPr>
          <w:rFonts w:cs="Arial"/>
          <w:sz w:val="21"/>
          <w:szCs w:val="21"/>
        </w:rPr>
      </w:pPr>
      <w:r w:rsidRPr="00CC5620">
        <w:rPr>
          <w:rFonts w:cs="Arial"/>
          <w:sz w:val="21"/>
          <w:szCs w:val="21"/>
        </w:rPr>
        <w:t>□</w:t>
      </w:r>
      <w:r>
        <w:rPr>
          <w:rFonts w:cs="Arial"/>
          <w:sz w:val="21"/>
          <w:szCs w:val="21"/>
        </w:rPr>
        <w:tab/>
      </w:r>
      <w:r w:rsidR="00E807EA" w:rsidRPr="00CC5620">
        <w:rPr>
          <w:rFonts w:cs="Arial"/>
          <w:sz w:val="21"/>
          <w:szCs w:val="21"/>
        </w:rPr>
        <w:t>di non essere Soggetto Sanzionato</w:t>
      </w:r>
      <w:r w:rsidR="00DE5D7D" w:rsidRPr="00C25D04">
        <w:rPr>
          <w:rStyle w:val="Rimandonotaapidipagina"/>
          <w:rFonts w:cs="Arial"/>
          <w:sz w:val="18"/>
          <w:szCs w:val="21"/>
        </w:rPr>
        <w:footnoteReference w:id="31"/>
      </w:r>
      <w:r w:rsidR="00E807EA" w:rsidRPr="00CC5620">
        <w:rPr>
          <w:rFonts w:cs="Arial"/>
          <w:sz w:val="21"/>
          <w:szCs w:val="21"/>
        </w:rPr>
        <w:t xml:space="preserve"> e di non essere posseduto o controllato da, o agire per conto di, Soggetti Sanzionati</w:t>
      </w:r>
      <w:r w:rsidR="009B7A8B" w:rsidRPr="00C25D04">
        <w:rPr>
          <w:rStyle w:val="Rimandonotaapidipagina"/>
          <w:rFonts w:cs="Arial"/>
          <w:sz w:val="18"/>
          <w:szCs w:val="21"/>
        </w:rPr>
        <w:footnoteReference w:id="32"/>
      </w:r>
      <w:r w:rsidR="00E807EA" w:rsidRPr="00CC5620">
        <w:rPr>
          <w:rFonts w:cs="Arial"/>
          <w:sz w:val="21"/>
          <w:szCs w:val="21"/>
        </w:rPr>
        <w:t>; oppure</w:t>
      </w:r>
    </w:p>
    <w:p w14:paraId="4028EB8E" w14:textId="77777777" w:rsidR="00EB43EE" w:rsidRPr="00C25D04" w:rsidRDefault="00EB43EE" w:rsidP="00D372E2">
      <w:pPr>
        <w:pStyle w:val="Paragrafoelenco"/>
        <w:numPr>
          <w:ilvl w:val="0"/>
          <w:numId w:val="30"/>
        </w:numPr>
        <w:tabs>
          <w:tab w:val="num" w:pos="0"/>
        </w:tabs>
        <w:spacing w:after="240" w:line="24" w:lineRule="atLeast"/>
        <w:ind w:left="709" w:right="22" w:hanging="709"/>
        <w:contextualSpacing w:val="0"/>
        <w:rPr>
          <w:sz w:val="21"/>
          <w:szCs w:val="21"/>
        </w:rPr>
      </w:pPr>
      <w:r w:rsidRPr="00C25D04">
        <w:rPr>
          <w:sz w:val="21"/>
          <w:szCs w:val="21"/>
        </w:rPr>
        <w:t>L’Esportatore dichiara di:</w:t>
      </w:r>
    </w:p>
    <w:p w14:paraId="7CE17628" w14:textId="77777777" w:rsidR="00A10186" w:rsidRPr="00A53297" w:rsidRDefault="00EB43EE" w:rsidP="00C25D04">
      <w:pPr>
        <w:autoSpaceDE w:val="0"/>
        <w:autoSpaceDN w:val="0"/>
        <w:adjustRightInd w:val="0"/>
        <w:spacing w:after="240" w:line="24" w:lineRule="atLeast"/>
        <w:ind w:left="709" w:right="22" w:hanging="709"/>
        <w:rPr>
          <w:rFonts w:cs="Arial"/>
          <w:sz w:val="21"/>
          <w:szCs w:val="21"/>
        </w:rPr>
      </w:pPr>
      <w:r w:rsidRPr="00CC5620">
        <w:rPr>
          <w:rFonts w:cs="Arial"/>
          <w:sz w:val="21"/>
          <w:szCs w:val="21"/>
        </w:rPr>
        <w:t>□</w:t>
      </w:r>
      <w:r w:rsidRPr="00CC5620">
        <w:rPr>
          <w:rFonts w:cs="Arial"/>
          <w:sz w:val="21"/>
          <w:szCs w:val="21"/>
        </w:rPr>
        <w:tab/>
        <w:t>aver adottato nell’ambito del proprio sistema di organizzazione, gestione e controllo un proprio codice etico ed un Modello Organizzativo ex D.lgs. 231/2001 alla cui piena osservanza è tenuto</w:t>
      </w:r>
      <w:r w:rsidR="001353D4">
        <w:rPr>
          <w:rStyle w:val="Rimandonotaapidipagina"/>
          <w:rFonts w:cs="Arial"/>
          <w:sz w:val="21"/>
          <w:szCs w:val="21"/>
        </w:rPr>
        <w:footnoteReference w:id="33"/>
      </w:r>
      <w:r w:rsidRPr="00CC5620">
        <w:rPr>
          <w:rFonts w:cs="Arial"/>
          <w:sz w:val="21"/>
          <w:szCs w:val="21"/>
        </w:rPr>
        <w:t xml:space="preserve">; </w:t>
      </w:r>
    </w:p>
    <w:p w14:paraId="707ED8FC" w14:textId="2F8DB146" w:rsidR="00EB43EE" w:rsidRPr="00CC5620" w:rsidRDefault="00EB43EE" w:rsidP="00C25D04">
      <w:pPr>
        <w:pStyle w:val="Paragrafoelenco"/>
        <w:numPr>
          <w:ilvl w:val="0"/>
          <w:numId w:val="30"/>
        </w:numPr>
        <w:tabs>
          <w:tab w:val="num" w:pos="0"/>
        </w:tabs>
        <w:spacing w:after="240" w:line="24" w:lineRule="atLeast"/>
        <w:ind w:left="709" w:right="22" w:hanging="709"/>
        <w:contextualSpacing w:val="0"/>
        <w:rPr>
          <w:rFonts w:cs="Arial"/>
          <w:sz w:val="21"/>
          <w:szCs w:val="21"/>
        </w:rPr>
      </w:pPr>
      <w:r w:rsidRPr="00CC5620">
        <w:rPr>
          <w:rFonts w:cs="Arial"/>
          <w:sz w:val="21"/>
          <w:szCs w:val="21"/>
        </w:rPr>
        <w:lastRenderedPageBreak/>
        <w:t xml:space="preserve">L’Esportatore dichiara e garantisce che </w:t>
      </w:r>
      <w:r w:rsidR="0054537A" w:rsidRPr="0054537A">
        <w:rPr>
          <w:rFonts w:cs="Arial"/>
          <w:sz w:val="21"/>
          <w:szCs w:val="21"/>
        </w:rPr>
        <w:t>non ha commesso né commetterà, né direttamente né indirettamente tramite</w:t>
      </w:r>
      <w:r w:rsidRPr="00CC5620">
        <w:rPr>
          <w:rFonts w:cs="Arial"/>
          <w:sz w:val="21"/>
          <w:szCs w:val="21"/>
        </w:rPr>
        <w:t xml:space="preserve"> i rispettivi amministratori </w:t>
      </w:r>
      <w:r w:rsidR="00CA7D20">
        <w:rPr>
          <w:rFonts w:cs="Arial"/>
          <w:sz w:val="21"/>
          <w:szCs w:val="21"/>
        </w:rPr>
        <w:t>o</w:t>
      </w:r>
      <w:r w:rsidRPr="00CC5620">
        <w:rPr>
          <w:rFonts w:cs="Arial"/>
          <w:sz w:val="21"/>
          <w:szCs w:val="21"/>
        </w:rPr>
        <w:t xml:space="preserve"> soggetti agenti per </w:t>
      </w:r>
      <w:r w:rsidR="00CA7D20">
        <w:rPr>
          <w:rFonts w:cs="Arial"/>
          <w:sz w:val="21"/>
          <w:szCs w:val="21"/>
        </w:rPr>
        <w:t>suo</w:t>
      </w:r>
      <w:r w:rsidR="00CA7D20" w:rsidRPr="00CC5620">
        <w:rPr>
          <w:rFonts w:cs="Arial"/>
          <w:sz w:val="21"/>
          <w:szCs w:val="21"/>
        </w:rPr>
        <w:t xml:space="preserve"> </w:t>
      </w:r>
      <w:r w:rsidRPr="00CC5620">
        <w:rPr>
          <w:rFonts w:cs="Arial"/>
          <w:sz w:val="21"/>
          <w:szCs w:val="21"/>
        </w:rPr>
        <w:t xml:space="preserve">conto reati di corruzione ai sensi della Convenzione </w:t>
      </w:r>
      <w:r w:rsidR="00C810F7">
        <w:rPr>
          <w:rFonts w:cs="Arial"/>
          <w:sz w:val="21"/>
          <w:szCs w:val="21"/>
        </w:rPr>
        <w:t>e/o di corruzione nazionale e/o corruzione tra privati</w:t>
      </w:r>
      <w:r w:rsidR="00C810F7" w:rsidRPr="00CC5620">
        <w:rPr>
          <w:rFonts w:cs="Arial"/>
          <w:sz w:val="21"/>
          <w:szCs w:val="21"/>
        </w:rPr>
        <w:t xml:space="preserve"> </w:t>
      </w:r>
      <w:r w:rsidR="006834C8" w:rsidRPr="005A0F97">
        <w:rPr>
          <w:rFonts w:cs="Arial"/>
          <w:sz w:val="21"/>
          <w:szCs w:val="21"/>
        </w:rPr>
        <w:t>e/o ai sensi del D.lgs. 231/2001</w:t>
      </w:r>
      <w:r w:rsidR="0054537A">
        <w:rPr>
          <w:rFonts w:cs="Arial"/>
          <w:sz w:val="21"/>
          <w:szCs w:val="21"/>
        </w:rPr>
        <w:t xml:space="preserve"> </w:t>
      </w:r>
      <w:r w:rsidRPr="00CC5620">
        <w:rPr>
          <w:rFonts w:cs="Arial"/>
          <w:sz w:val="21"/>
          <w:szCs w:val="21"/>
        </w:rPr>
        <w:t>relativamente all’operazione per la quale è richiesto l’intervento di SACE</w:t>
      </w:r>
      <w:r w:rsidR="006834C8">
        <w:rPr>
          <w:rFonts w:cs="Arial"/>
          <w:sz w:val="21"/>
          <w:szCs w:val="21"/>
        </w:rPr>
        <w:t>,</w:t>
      </w:r>
      <w:r w:rsidR="006834C8" w:rsidRPr="006834C8">
        <w:t xml:space="preserve"> </w:t>
      </w:r>
      <w:r w:rsidR="006834C8" w:rsidRPr="006834C8">
        <w:rPr>
          <w:rFonts w:cs="Arial"/>
          <w:sz w:val="21"/>
          <w:szCs w:val="21"/>
        </w:rPr>
        <w:t>ivi incluso in relazione (i) alle modalità e procedure seguite per l’aggiudicazione del Contratto Commerciale, (ii) alla partecipazione a eventuali gare internazionali, (iii) alle negoziazioni, alla stipulazione e alla esecuzione del Contratto Commerciale e (iv) ad ogni ulteriore e eventuale accordo, autorizzazione, licenza, consenso, nulla osta e impegno relativi e/o connessi al Contratto Commerciale</w:t>
      </w:r>
      <w:r w:rsidRPr="00CC5620">
        <w:rPr>
          <w:rFonts w:cs="Arial"/>
          <w:sz w:val="21"/>
          <w:szCs w:val="21"/>
        </w:rPr>
        <w:t>.</w:t>
      </w:r>
    </w:p>
    <w:p w14:paraId="4D573082" w14:textId="77777777" w:rsidR="00F4532B" w:rsidRPr="00CF3C3A" w:rsidRDefault="00FA010B" w:rsidP="00F4532B">
      <w:pPr>
        <w:pStyle w:val="Paragrafoelenco"/>
        <w:numPr>
          <w:ilvl w:val="0"/>
          <w:numId w:val="30"/>
        </w:numPr>
        <w:tabs>
          <w:tab w:val="num" w:pos="0"/>
        </w:tabs>
        <w:spacing w:after="240" w:line="24" w:lineRule="atLeast"/>
        <w:ind w:left="709" w:right="22" w:hanging="709"/>
        <w:contextualSpacing w:val="0"/>
        <w:rPr>
          <w:rFonts w:cs="Arial"/>
          <w:sz w:val="21"/>
          <w:szCs w:val="21"/>
        </w:rPr>
      </w:pPr>
      <w:r>
        <w:rPr>
          <w:rFonts w:cs="Arial"/>
          <w:sz w:val="21"/>
          <w:szCs w:val="21"/>
        </w:rPr>
        <w:t>L’Es</w:t>
      </w:r>
      <w:r w:rsidR="00F4532B">
        <w:rPr>
          <w:rFonts w:cs="Arial"/>
          <w:sz w:val="21"/>
          <w:szCs w:val="21"/>
        </w:rPr>
        <w:t xml:space="preserve">portatore </w:t>
      </w:r>
      <w:r w:rsidR="00F4532B" w:rsidRPr="00FC4AA9">
        <w:rPr>
          <w:rFonts w:cs="Arial"/>
          <w:sz w:val="21"/>
          <w:szCs w:val="21"/>
        </w:rPr>
        <w:t xml:space="preserve">dichiara </w:t>
      </w:r>
      <w:r w:rsidR="00F4532B">
        <w:rPr>
          <w:rFonts w:cs="Arial"/>
          <w:sz w:val="21"/>
          <w:szCs w:val="21"/>
        </w:rPr>
        <w:t>inoltre</w:t>
      </w:r>
      <w:r w:rsidR="00F4532B" w:rsidRPr="00FC4AA9">
        <w:rPr>
          <w:rFonts w:cs="Arial"/>
          <w:sz w:val="21"/>
          <w:szCs w:val="21"/>
        </w:rPr>
        <w:t xml:space="preserve"> di aver adottato presidi interni in materia di anticorruzione, </w:t>
      </w:r>
      <w:proofErr w:type="spellStart"/>
      <w:r w:rsidR="00F4532B" w:rsidRPr="00FC4AA9">
        <w:rPr>
          <w:rFonts w:cs="Arial"/>
          <w:sz w:val="21"/>
          <w:szCs w:val="21"/>
        </w:rPr>
        <w:t>nonchè</w:t>
      </w:r>
      <w:proofErr w:type="spellEnd"/>
      <w:r w:rsidR="00F4532B" w:rsidRPr="00FC4AA9">
        <w:rPr>
          <w:rFonts w:cs="Arial"/>
          <w:sz w:val="21"/>
          <w:szCs w:val="21"/>
        </w:rPr>
        <w:t xml:space="preserve"> in particolare adeguati sistemi di controllo periodico volti a prevenire e scoraggiare la corruzione nelle transazioni commerciali internazionali, supportati da un’adeguata formazione del personale e da sistemi di </w:t>
      </w:r>
      <w:r w:rsidR="00F4532B">
        <w:rPr>
          <w:rFonts w:cs="Arial"/>
          <w:sz w:val="21"/>
          <w:szCs w:val="21"/>
        </w:rPr>
        <w:t xml:space="preserve">reporting e </w:t>
      </w:r>
      <w:r w:rsidR="00F4532B" w:rsidRPr="00FC4AA9">
        <w:rPr>
          <w:rFonts w:cs="Arial"/>
          <w:sz w:val="21"/>
          <w:szCs w:val="21"/>
        </w:rPr>
        <w:t>audit interno.</w:t>
      </w:r>
    </w:p>
    <w:p w14:paraId="24ECD9E6" w14:textId="77777777" w:rsidR="00EB43EE" w:rsidRPr="00CC5620" w:rsidRDefault="00EB43EE" w:rsidP="00BC0E39">
      <w:pPr>
        <w:pStyle w:val="Paragrafoelenco"/>
        <w:numPr>
          <w:ilvl w:val="0"/>
          <w:numId w:val="30"/>
        </w:numPr>
        <w:tabs>
          <w:tab w:val="num" w:pos="0"/>
        </w:tabs>
        <w:spacing w:after="240" w:line="24" w:lineRule="atLeast"/>
        <w:ind w:left="709" w:right="22" w:hanging="709"/>
        <w:contextualSpacing w:val="0"/>
        <w:rPr>
          <w:rFonts w:cs="Arial"/>
          <w:sz w:val="21"/>
          <w:szCs w:val="21"/>
        </w:rPr>
      </w:pPr>
      <w:r w:rsidRPr="00CC5620">
        <w:rPr>
          <w:rFonts w:cs="Arial"/>
          <w:sz w:val="21"/>
          <w:szCs w:val="21"/>
        </w:rPr>
        <w:t>L’Esportatore accetta che tutte le comunicazioni e/o documentazioni inviate da SACE S.p.A. saranno considerate valide ed efficaci se effettuate all’email</w:t>
      </w:r>
      <w:r w:rsidR="00C810F7">
        <w:rPr>
          <w:rFonts w:cs="Arial"/>
          <w:sz w:val="21"/>
          <w:szCs w:val="21"/>
        </w:rPr>
        <w:t>, indirizzo PEC</w:t>
      </w:r>
      <w:r w:rsidRPr="00CC5620">
        <w:rPr>
          <w:rFonts w:cs="Arial"/>
          <w:sz w:val="21"/>
          <w:szCs w:val="21"/>
        </w:rPr>
        <w:t xml:space="preserve"> e/o all’indirizzo indicato.</w:t>
      </w:r>
    </w:p>
    <w:p w14:paraId="2D700AE6" w14:textId="77777777" w:rsidR="006834C8" w:rsidRDefault="006834C8" w:rsidP="00BC0E39">
      <w:pPr>
        <w:pStyle w:val="Paragrafoelenco"/>
        <w:numPr>
          <w:ilvl w:val="0"/>
          <w:numId w:val="30"/>
        </w:numPr>
        <w:tabs>
          <w:tab w:val="num" w:pos="0"/>
        </w:tabs>
        <w:spacing w:after="240" w:line="24" w:lineRule="atLeast"/>
        <w:ind w:left="709" w:right="22" w:hanging="709"/>
        <w:contextualSpacing w:val="0"/>
        <w:rPr>
          <w:rFonts w:cs="Arial"/>
          <w:sz w:val="21"/>
          <w:szCs w:val="21"/>
        </w:rPr>
      </w:pPr>
      <w:r w:rsidRPr="005A0F97">
        <w:rPr>
          <w:rFonts w:cs="Arial"/>
          <w:sz w:val="21"/>
          <w:szCs w:val="21"/>
        </w:rPr>
        <w:t>L’Esportatore dichiara che l’operazione per la quale è richiesto l’intervento di SACE non comporta il trasferimento all’estero delle attività di ricerca e sviluppo e prevede il mantenimento sul territorio nazionale della parte sostanziale delle attività produttive.</w:t>
      </w:r>
    </w:p>
    <w:p w14:paraId="3E5ED1D4" w14:textId="77777777" w:rsidR="006834C8" w:rsidRPr="00927CC1" w:rsidRDefault="006834C8" w:rsidP="00C25D04">
      <w:pPr>
        <w:pStyle w:val="Paragrafoelenco"/>
        <w:numPr>
          <w:ilvl w:val="0"/>
          <w:numId w:val="30"/>
        </w:numPr>
        <w:tabs>
          <w:tab w:val="num" w:pos="0"/>
        </w:tabs>
        <w:spacing w:after="240" w:line="24" w:lineRule="atLeast"/>
        <w:ind w:left="709" w:right="22" w:hanging="709"/>
        <w:contextualSpacing w:val="0"/>
        <w:rPr>
          <w:rFonts w:cs="Arial"/>
          <w:sz w:val="21"/>
          <w:szCs w:val="21"/>
        </w:rPr>
      </w:pPr>
      <w:r w:rsidRPr="006834C8">
        <w:rPr>
          <w:rFonts w:cs="Arial"/>
          <w:sz w:val="21"/>
          <w:szCs w:val="21"/>
        </w:rPr>
        <w:t xml:space="preserve">In caso di non veridicità, </w:t>
      </w:r>
      <w:r w:rsidRPr="0088155A">
        <w:rPr>
          <w:rFonts w:cs="Arial"/>
          <w:sz w:val="21"/>
          <w:szCs w:val="21"/>
        </w:rPr>
        <w:t>inesattezza e/o incompletezza delle informazioni e delle dichiarazioni di cui alla presente Richiesta nonché di ogni altro dato, dichiarazione, lettera d’impegno o informazi</w:t>
      </w:r>
      <w:r w:rsidRPr="00927CC1">
        <w:rPr>
          <w:rFonts w:cs="Arial"/>
          <w:sz w:val="21"/>
          <w:szCs w:val="21"/>
        </w:rPr>
        <w:t xml:space="preserve">one forniti dall’Esportatore a SACE o in caso di condanna definitiva e/o applicazione di altra misura </w:t>
      </w:r>
      <w:r w:rsidR="00145998">
        <w:rPr>
          <w:rFonts w:cs="Arial"/>
          <w:sz w:val="21"/>
          <w:szCs w:val="21"/>
        </w:rPr>
        <w:t xml:space="preserve">amministrativa, </w:t>
      </w:r>
      <w:proofErr w:type="spellStart"/>
      <w:r w:rsidR="00145998">
        <w:rPr>
          <w:rFonts w:cs="Arial"/>
          <w:sz w:val="21"/>
          <w:szCs w:val="21"/>
        </w:rPr>
        <w:t>interdittiva</w:t>
      </w:r>
      <w:proofErr w:type="spellEnd"/>
      <w:r w:rsidR="00145998">
        <w:rPr>
          <w:rFonts w:cs="Arial"/>
          <w:sz w:val="21"/>
          <w:szCs w:val="21"/>
        </w:rPr>
        <w:t xml:space="preserve"> e/o </w:t>
      </w:r>
      <w:r w:rsidRPr="00927CC1">
        <w:rPr>
          <w:rFonts w:cs="Arial"/>
          <w:sz w:val="21"/>
          <w:szCs w:val="21"/>
        </w:rPr>
        <w:t xml:space="preserve">cautelare per reati di corruzione ai sensi della Convenzione e/o di corruzione nazionale e/o corruzione tra privati e/o reati di cui al D. </w:t>
      </w:r>
      <w:proofErr w:type="spellStart"/>
      <w:r w:rsidRPr="00927CC1">
        <w:rPr>
          <w:rFonts w:cs="Arial"/>
          <w:sz w:val="21"/>
          <w:szCs w:val="21"/>
        </w:rPr>
        <w:t>Lgs</w:t>
      </w:r>
      <w:proofErr w:type="spellEnd"/>
      <w:r w:rsidRPr="00927CC1">
        <w:rPr>
          <w:rFonts w:cs="Arial"/>
          <w:sz w:val="21"/>
          <w:szCs w:val="21"/>
        </w:rPr>
        <w:t>. 8 giugno 2001 n. 231 commessi dall’Esportatore e/o commessi da alcuno dei propri amministratori o da altro soggetto agente per suo conto ai fini dell’aggiudicazione, negoziazione, stipula e esecuzione del Contratto Commerciale, l’Esportatore prende atto che e accetta che SACE avrà facoltà di recedere da ogni eventuale ulteriore contratto di garanzia e/o assicurazione concluso con l’Esportatore in relazione al Contratto Commerciale.</w:t>
      </w:r>
    </w:p>
    <w:p w14:paraId="56A4754D" w14:textId="77777777" w:rsidR="006834C8" w:rsidRPr="00A53297" w:rsidRDefault="006834C8" w:rsidP="00C25D04">
      <w:pPr>
        <w:pStyle w:val="Paragrafoelenco"/>
        <w:numPr>
          <w:ilvl w:val="0"/>
          <w:numId w:val="30"/>
        </w:numPr>
        <w:tabs>
          <w:tab w:val="num" w:pos="0"/>
        </w:tabs>
        <w:spacing w:after="240" w:line="24" w:lineRule="atLeast"/>
        <w:ind w:left="709" w:right="22" w:hanging="709"/>
        <w:contextualSpacing w:val="0"/>
        <w:rPr>
          <w:rFonts w:cs="Arial"/>
          <w:sz w:val="21"/>
          <w:szCs w:val="21"/>
        </w:rPr>
      </w:pPr>
      <w:r w:rsidRPr="00A53297">
        <w:rPr>
          <w:rFonts w:cs="Arial"/>
          <w:sz w:val="21"/>
          <w:szCs w:val="21"/>
        </w:rPr>
        <w:t>L’Esportatore si impegna a fornire, su espress</w:t>
      </w:r>
      <w:r w:rsidR="00A10C18">
        <w:rPr>
          <w:rFonts w:cs="Arial"/>
          <w:sz w:val="21"/>
          <w:szCs w:val="21"/>
        </w:rPr>
        <w:t>a</w:t>
      </w:r>
      <w:r w:rsidRPr="00A53297">
        <w:rPr>
          <w:rFonts w:cs="Arial"/>
          <w:sz w:val="21"/>
          <w:szCs w:val="21"/>
        </w:rPr>
        <w:t xml:space="preserve"> richiesta di SACE, tutte le ulteriori informazioni che SACE dovesse ritenere ragionevolmente necessarie al fine di valutare il potenziale coinvolgimento nei reati di corruzione ai sensi della Convenzione e/o di corruzione nazionale e/o corruzione tra privati, ivi incluse, a titolo meramente esemplificativo:</w:t>
      </w:r>
    </w:p>
    <w:p w14:paraId="7E34E927" w14:textId="77777777" w:rsidR="006834C8" w:rsidRDefault="006834C8" w:rsidP="006834C8">
      <w:pPr>
        <w:pStyle w:val="Paragrafoelenco"/>
        <w:numPr>
          <w:ilvl w:val="2"/>
          <w:numId w:val="50"/>
        </w:numPr>
        <w:spacing w:after="240" w:line="24" w:lineRule="atLeast"/>
        <w:ind w:left="1134" w:hanging="425"/>
        <w:rPr>
          <w:rFonts w:cs="Arial"/>
          <w:sz w:val="21"/>
          <w:szCs w:val="21"/>
        </w:rPr>
      </w:pPr>
      <w:r>
        <w:rPr>
          <w:rFonts w:cs="Arial"/>
          <w:sz w:val="21"/>
          <w:szCs w:val="21"/>
        </w:rPr>
        <w:t xml:space="preserve">(i) </w:t>
      </w:r>
      <w:r w:rsidRPr="008A4B63">
        <w:rPr>
          <w:rFonts w:cs="Arial"/>
          <w:sz w:val="21"/>
          <w:szCs w:val="21"/>
        </w:rPr>
        <w:t>l'identità di qualsiasi persona fisica o giuridica agente per conto dell’Esportatore ai sensi o in connessione con il progetto; (ii) l'importo e lo scopo delle commissioni e degli onorari pagati, o da pagare, a tali persone; e (iii) il paese o la giurisdizione in cui le commissioni e gli onorari sono stati pagati, o devono essere pagati; e</w:t>
      </w:r>
    </w:p>
    <w:p w14:paraId="4EE189BC" w14:textId="77777777" w:rsidR="006834C8" w:rsidRPr="008A4B63" w:rsidRDefault="006834C8" w:rsidP="00C25D04">
      <w:pPr>
        <w:pStyle w:val="Paragrafoelenco"/>
        <w:spacing w:after="240" w:line="24" w:lineRule="atLeast"/>
        <w:ind w:left="1134"/>
        <w:rPr>
          <w:rFonts w:cs="Arial"/>
          <w:sz w:val="21"/>
          <w:szCs w:val="21"/>
        </w:rPr>
      </w:pPr>
    </w:p>
    <w:p w14:paraId="3D6DC1D8" w14:textId="77777777" w:rsidR="006834C8" w:rsidRDefault="006834C8" w:rsidP="00C25D04">
      <w:pPr>
        <w:pStyle w:val="Paragrafoelenco"/>
        <w:numPr>
          <w:ilvl w:val="2"/>
          <w:numId w:val="50"/>
        </w:numPr>
        <w:spacing w:after="240" w:line="24" w:lineRule="atLeast"/>
        <w:ind w:left="1134" w:hanging="425"/>
        <w:rPr>
          <w:rFonts w:cs="Arial"/>
          <w:sz w:val="21"/>
          <w:szCs w:val="21"/>
        </w:rPr>
      </w:pPr>
      <w:r w:rsidRPr="00A53297">
        <w:rPr>
          <w:rFonts w:cs="Arial"/>
          <w:sz w:val="21"/>
          <w:szCs w:val="21"/>
        </w:rPr>
        <w:t xml:space="preserve">qualsiasi ulteriore informazione </w:t>
      </w:r>
      <w:r w:rsidRPr="00BD3715">
        <w:rPr>
          <w:rFonts w:cs="Arial"/>
          <w:sz w:val="21"/>
          <w:szCs w:val="21"/>
        </w:rPr>
        <w:t>sulla titolarità effettiva e sulle condizioni finanziarie di qualsiasi altra persona o entità che sia altrimenti coinvolta nel progetto</w:t>
      </w:r>
      <w:r w:rsidR="00796F65">
        <w:rPr>
          <w:rFonts w:cs="Arial"/>
          <w:sz w:val="21"/>
          <w:szCs w:val="21"/>
        </w:rPr>
        <w:t>.</w:t>
      </w:r>
    </w:p>
    <w:p w14:paraId="36B25F6D" w14:textId="77777777" w:rsidR="006834C8" w:rsidRDefault="006834C8" w:rsidP="00C25D04">
      <w:pPr>
        <w:pStyle w:val="Paragrafoelenco"/>
        <w:spacing w:after="240" w:line="24" w:lineRule="atLeast"/>
        <w:ind w:left="1134"/>
        <w:rPr>
          <w:rFonts w:cs="Arial"/>
          <w:sz w:val="21"/>
          <w:szCs w:val="21"/>
        </w:rPr>
      </w:pPr>
    </w:p>
    <w:p w14:paraId="740397E9" w14:textId="6812D7A3" w:rsidR="00796F65" w:rsidRDefault="00796F65" w:rsidP="00BC0E39">
      <w:pPr>
        <w:pStyle w:val="Paragrafoelenco"/>
        <w:numPr>
          <w:ilvl w:val="0"/>
          <w:numId w:val="30"/>
        </w:numPr>
        <w:tabs>
          <w:tab w:val="num" w:pos="0"/>
        </w:tabs>
        <w:spacing w:after="240" w:line="24" w:lineRule="atLeast"/>
        <w:ind w:left="709" w:right="22" w:hanging="709"/>
        <w:contextualSpacing w:val="0"/>
        <w:rPr>
          <w:rFonts w:cs="Arial"/>
          <w:sz w:val="21"/>
          <w:szCs w:val="21"/>
        </w:rPr>
      </w:pPr>
      <w:r w:rsidRPr="00796F65">
        <w:rPr>
          <w:rFonts w:cs="Arial"/>
          <w:sz w:val="21"/>
          <w:szCs w:val="21"/>
        </w:rPr>
        <w:t>L’Esportatore dichiara che tutte le autorizzazioni eventualmente richieste in relazione al Contratto Commerciale sono state ottenute dall’Esportatore</w:t>
      </w:r>
      <w:r w:rsidR="00607500">
        <w:rPr>
          <w:rFonts w:cs="Arial"/>
          <w:sz w:val="21"/>
          <w:szCs w:val="21"/>
        </w:rPr>
        <w:t xml:space="preserve"> e</w:t>
      </w:r>
      <w:r w:rsidRPr="00796F65">
        <w:rPr>
          <w:rFonts w:cs="Arial"/>
          <w:sz w:val="21"/>
          <w:szCs w:val="21"/>
        </w:rPr>
        <w:t xml:space="preserve"> sono valide ed efficaci</w:t>
      </w:r>
      <w:r>
        <w:rPr>
          <w:rFonts w:cs="Arial"/>
          <w:sz w:val="21"/>
          <w:szCs w:val="21"/>
        </w:rPr>
        <w:t>.</w:t>
      </w:r>
      <w:r>
        <w:rPr>
          <w:rStyle w:val="Rimandonotaapidipagina"/>
          <w:rFonts w:cs="Arial"/>
          <w:sz w:val="21"/>
          <w:szCs w:val="21"/>
        </w:rPr>
        <w:footnoteReference w:id="34"/>
      </w:r>
    </w:p>
    <w:p w14:paraId="48E7B224" w14:textId="77777777" w:rsidR="0085502F" w:rsidRDefault="0085502F" w:rsidP="0085502F">
      <w:pPr>
        <w:pStyle w:val="Paragrafoelenco"/>
        <w:numPr>
          <w:ilvl w:val="0"/>
          <w:numId w:val="30"/>
        </w:numPr>
        <w:spacing w:after="240" w:line="24" w:lineRule="atLeast"/>
        <w:ind w:left="709" w:right="22" w:hanging="709"/>
        <w:contextualSpacing w:val="0"/>
        <w:rPr>
          <w:rFonts w:cs="Arial"/>
          <w:sz w:val="21"/>
          <w:szCs w:val="21"/>
        </w:rPr>
      </w:pPr>
      <w:r w:rsidRPr="0085502F">
        <w:rPr>
          <w:rFonts w:cs="Arial"/>
          <w:sz w:val="21"/>
          <w:szCs w:val="21"/>
        </w:rPr>
        <w:t xml:space="preserve">L’Esportatore si impegna a fornire, su espressa richiesta di SACE, la documentazione attestante l’esecuzione dell’esportazione, nonché tutte le ulteriori informazioni e/o documenti che SACE dovesse </w:t>
      </w:r>
      <w:r w:rsidRPr="0085502F">
        <w:rPr>
          <w:rFonts w:cs="Arial"/>
          <w:sz w:val="21"/>
          <w:szCs w:val="21"/>
        </w:rPr>
        <w:lastRenderedPageBreak/>
        <w:t>ritenere ragionevolmente necessari in relazione ai prodotti e/o tecnologie a duplice uso e/o servizi connessi agli stessi e/o alle relative autorizzazioni</w:t>
      </w:r>
      <w:r>
        <w:rPr>
          <w:rFonts w:cs="Arial"/>
          <w:sz w:val="21"/>
          <w:szCs w:val="21"/>
        </w:rPr>
        <w:t>.</w:t>
      </w:r>
    </w:p>
    <w:p w14:paraId="7BA9E983" w14:textId="77777777" w:rsidR="00E0688D" w:rsidRDefault="00E0688D" w:rsidP="0085502F">
      <w:pPr>
        <w:pStyle w:val="Paragrafoelenco"/>
        <w:numPr>
          <w:ilvl w:val="0"/>
          <w:numId w:val="30"/>
        </w:numPr>
        <w:spacing w:after="240" w:line="24" w:lineRule="atLeast"/>
        <w:ind w:left="709" w:right="22" w:hanging="709"/>
        <w:contextualSpacing w:val="0"/>
        <w:rPr>
          <w:rFonts w:cs="Arial"/>
          <w:sz w:val="21"/>
          <w:szCs w:val="21"/>
        </w:rPr>
      </w:pPr>
      <w:r w:rsidRPr="00C84972">
        <w:rPr>
          <w:rFonts w:cs="Arial"/>
          <w:sz w:val="21"/>
          <w:szCs w:val="21"/>
        </w:rPr>
        <w:t>L’Esportatore si impegna a informare immediatamente per iscritto SACE qualora, anche successivamente al rilascio della polizza, risulti che il Contratto Commerciale ricade nell’ambito di applicazione del Regolamento UE n. 833/2014 concernente misure restrittive nei confronti della Russia (con particolare riguardo all’Allegato 2) come di volta in volta modificato e/o integrato e a fornire su, espressa richiesta di SACE, tutte le informazioni e/o documenti che SACE dovesse ritenere ragionevolmente necessari in relazione ai suddetti beni e/o alle relative autorizzazioni/licenze, anche al fine di consentire a SACE di richiede le necessarie autorizzazioni alla competente autorità, obbligandosi a procurare la liberazione di SACE dagli obblighi derivanti polizza in caso di inadempimento ai suddetti obblighi informativi.</w:t>
      </w:r>
    </w:p>
    <w:p w14:paraId="40705002" w14:textId="77777777" w:rsidR="00EB43EE" w:rsidRPr="00CC5620" w:rsidRDefault="006834C8" w:rsidP="00BC0E39">
      <w:pPr>
        <w:pStyle w:val="Paragrafoelenco"/>
        <w:numPr>
          <w:ilvl w:val="0"/>
          <w:numId w:val="30"/>
        </w:numPr>
        <w:tabs>
          <w:tab w:val="num" w:pos="0"/>
        </w:tabs>
        <w:spacing w:after="240" w:line="24" w:lineRule="atLeast"/>
        <w:ind w:left="709" w:right="22" w:hanging="709"/>
        <w:contextualSpacing w:val="0"/>
        <w:rPr>
          <w:rFonts w:cs="Arial"/>
          <w:sz w:val="21"/>
          <w:szCs w:val="21"/>
        </w:rPr>
      </w:pPr>
      <w:r>
        <w:rPr>
          <w:rFonts w:cs="Arial"/>
          <w:sz w:val="21"/>
          <w:szCs w:val="21"/>
        </w:rPr>
        <w:t xml:space="preserve">Nel caso in cui in Contratto si già in corso di esecuzione, </w:t>
      </w:r>
      <w:r w:rsidRPr="00CC5620">
        <w:rPr>
          <w:rFonts w:cs="Arial"/>
          <w:sz w:val="21"/>
          <w:szCs w:val="21"/>
        </w:rPr>
        <w:t xml:space="preserve">l’esportatore </w:t>
      </w:r>
      <w:r w:rsidR="00EB43EE" w:rsidRPr="00CC5620">
        <w:rPr>
          <w:rFonts w:cs="Arial"/>
          <w:sz w:val="21"/>
          <w:szCs w:val="21"/>
        </w:rPr>
        <w:t>dichiara e garantisce che il Contratto è in corso di esecuzione e che il Beneficiario non ha sollevato o non ha minacciato di sollevare contestazioni in ordine alla validità, efficacia ed esecuzione dello stesso</w:t>
      </w:r>
      <w:r w:rsidR="00EB43EE" w:rsidRPr="00C25D04">
        <w:rPr>
          <w:rStyle w:val="Rimandonotaapidipagina"/>
          <w:rFonts w:cs="Arial"/>
          <w:sz w:val="18"/>
          <w:szCs w:val="21"/>
        </w:rPr>
        <w:footnoteReference w:id="35"/>
      </w:r>
      <w:r w:rsidR="00EB43EE" w:rsidRPr="00C25D04">
        <w:rPr>
          <w:rFonts w:cs="Arial"/>
          <w:sz w:val="18"/>
          <w:szCs w:val="21"/>
        </w:rPr>
        <w:t>.</w:t>
      </w:r>
    </w:p>
    <w:p w14:paraId="2FBA3BA9" w14:textId="77777777" w:rsidR="00EB43EE" w:rsidRPr="00CC5620" w:rsidRDefault="00EB43EE" w:rsidP="00BC6AAE">
      <w:pPr>
        <w:spacing w:after="240" w:line="24" w:lineRule="atLeast"/>
        <w:ind w:right="22"/>
        <w:rPr>
          <w:rFonts w:cs="Arial"/>
          <w:sz w:val="21"/>
          <w:szCs w:val="21"/>
        </w:rPr>
      </w:pPr>
    </w:p>
    <w:p w14:paraId="168FA18E" w14:textId="77777777" w:rsidR="00EB43EE" w:rsidRPr="00CC5620" w:rsidRDefault="00EB43EE" w:rsidP="00BC6AAE">
      <w:pPr>
        <w:spacing w:after="240" w:line="24" w:lineRule="atLeast"/>
        <w:ind w:right="22"/>
        <w:jc w:val="center"/>
        <w:rPr>
          <w:rFonts w:cs="Arial"/>
          <w:sz w:val="21"/>
          <w:szCs w:val="21"/>
        </w:rPr>
      </w:pPr>
      <w:r w:rsidRPr="00CC5620">
        <w:rPr>
          <w:rFonts w:cs="Arial"/>
          <w:sz w:val="21"/>
          <w:szCs w:val="21"/>
        </w:rPr>
        <w:t>___________________________________________________</w:t>
      </w:r>
    </w:p>
    <w:p w14:paraId="1F35924A" w14:textId="77777777" w:rsidR="00EB43EE" w:rsidRPr="00CC5620" w:rsidRDefault="00EB43EE" w:rsidP="00BC6AAE">
      <w:pPr>
        <w:spacing w:after="240" w:line="24" w:lineRule="atLeast"/>
        <w:ind w:right="22"/>
        <w:jc w:val="center"/>
        <w:rPr>
          <w:rFonts w:cs="Arial"/>
          <w:sz w:val="21"/>
          <w:szCs w:val="21"/>
        </w:rPr>
      </w:pPr>
      <w:r w:rsidRPr="00CC5620">
        <w:rPr>
          <w:rFonts w:cs="Arial"/>
          <w:sz w:val="21"/>
          <w:szCs w:val="21"/>
        </w:rPr>
        <w:t xml:space="preserve">(il legale rappresentante o </w:t>
      </w:r>
      <w:r w:rsidR="00AF0760" w:rsidRPr="00CC5620">
        <w:rPr>
          <w:rFonts w:cs="Arial"/>
          <w:sz w:val="21"/>
          <w:szCs w:val="21"/>
        </w:rPr>
        <w:t>soggetto delegato alla firma</w:t>
      </w:r>
      <w:r w:rsidRPr="00CC5620">
        <w:rPr>
          <w:rFonts w:cs="Arial"/>
          <w:sz w:val="21"/>
          <w:szCs w:val="21"/>
        </w:rPr>
        <w:t>)</w:t>
      </w:r>
    </w:p>
    <w:p w14:paraId="6539E238" w14:textId="77777777" w:rsidR="00D372E2" w:rsidRDefault="00D372E2">
      <w:pPr>
        <w:jc w:val="left"/>
        <w:rPr>
          <w:rFonts w:cs="Arial"/>
          <w:sz w:val="21"/>
          <w:szCs w:val="21"/>
        </w:rPr>
        <w:sectPr w:rsidR="00D372E2" w:rsidSect="00991C6D">
          <w:headerReference w:type="even" r:id="rId11"/>
          <w:headerReference w:type="default" r:id="rId12"/>
          <w:footerReference w:type="even" r:id="rId13"/>
          <w:footerReference w:type="default" r:id="rId14"/>
          <w:headerReference w:type="first" r:id="rId15"/>
          <w:footerReference w:type="first" r:id="rId16"/>
          <w:pgSz w:w="11906" w:h="16838" w:code="9"/>
          <w:pgMar w:top="2835" w:right="839" w:bottom="964" w:left="839" w:header="947" w:footer="833" w:gutter="0"/>
          <w:cols w:space="720"/>
          <w:formProt w:val="0"/>
        </w:sectPr>
      </w:pPr>
    </w:p>
    <w:p w14:paraId="78A8672A" w14:textId="77777777" w:rsidR="00503572" w:rsidRPr="00503572" w:rsidRDefault="00503572" w:rsidP="00503572">
      <w:pPr>
        <w:ind w:left="708"/>
        <w:jc w:val="center"/>
        <w:rPr>
          <w:rFonts w:eastAsia="Calibri" w:cs="Arial"/>
          <w:b/>
          <w:bCs/>
          <w:sz w:val="21"/>
          <w:szCs w:val="21"/>
          <w:lang w:eastAsia="it-IT"/>
        </w:rPr>
      </w:pPr>
      <w:r w:rsidRPr="00503572">
        <w:rPr>
          <w:rFonts w:eastAsia="Calibri" w:cs="Arial"/>
          <w:b/>
          <w:bCs/>
          <w:sz w:val="21"/>
          <w:szCs w:val="21"/>
          <w:lang w:eastAsia="it-IT"/>
        </w:rPr>
        <w:lastRenderedPageBreak/>
        <w:t>CONSENSO AL TRATTAMENTO DEI DATI PERSONALI</w:t>
      </w:r>
    </w:p>
    <w:p w14:paraId="6F8ABAE1" w14:textId="77777777" w:rsidR="00503572" w:rsidRPr="00503572" w:rsidRDefault="00503572" w:rsidP="00503572">
      <w:pPr>
        <w:ind w:left="708"/>
        <w:jc w:val="center"/>
        <w:rPr>
          <w:rFonts w:eastAsia="Calibri" w:cs="Arial"/>
          <w:b/>
          <w:bCs/>
          <w:sz w:val="21"/>
          <w:szCs w:val="21"/>
          <w:lang w:eastAsia="it-IT"/>
        </w:rPr>
      </w:pPr>
      <w:r w:rsidRPr="00503572">
        <w:rPr>
          <w:rFonts w:eastAsia="Calibri" w:cs="Arial"/>
          <w:b/>
          <w:bCs/>
          <w:sz w:val="21"/>
          <w:szCs w:val="21"/>
          <w:lang w:eastAsia="it-IT"/>
        </w:rPr>
        <w:t>LEGALE RAPPRESENTANTE/SOGGETTO DELEGATO</w:t>
      </w:r>
    </w:p>
    <w:p w14:paraId="3830370F" w14:textId="77777777" w:rsidR="00503572" w:rsidRPr="00503572" w:rsidRDefault="00503572" w:rsidP="00503572">
      <w:pPr>
        <w:ind w:left="708"/>
        <w:rPr>
          <w:rFonts w:eastAsia="Calibri" w:cs="Arial"/>
          <w:sz w:val="21"/>
          <w:szCs w:val="21"/>
          <w:lang w:eastAsia="it-IT"/>
        </w:rPr>
      </w:pPr>
    </w:p>
    <w:p w14:paraId="2CBD14E4" w14:textId="77777777" w:rsidR="00503572" w:rsidRPr="00503572" w:rsidRDefault="00503572" w:rsidP="00503572">
      <w:pPr>
        <w:ind w:left="708"/>
        <w:rPr>
          <w:rFonts w:eastAsia="Calibri" w:cs="Arial"/>
          <w:sz w:val="21"/>
          <w:szCs w:val="21"/>
          <w:lang w:eastAsia="it-IT"/>
        </w:rPr>
      </w:pPr>
      <w:r w:rsidRPr="00503572">
        <w:rPr>
          <w:rFonts w:eastAsia="Calibri" w:cs="Arial"/>
          <w:sz w:val="21"/>
          <w:szCs w:val="21"/>
          <w:lang w:eastAsia="it-IT"/>
        </w:rPr>
        <w:t xml:space="preserve">Il/La Sottoscritto/a _____________________  in qualità di legale rappresentante/soggetto delegato alla firma della documentazione contrattuale, dichiara di aver preso visione dell'informativa privacy presente all'indirizzo </w:t>
      </w:r>
      <w:hyperlink r:id="rId17" w:history="1">
        <w:r w:rsidRPr="00503572">
          <w:rPr>
            <w:rFonts w:eastAsia="Calibri" w:cs="Arial"/>
            <w:color w:val="0563C1"/>
            <w:sz w:val="21"/>
            <w:szCs w:val="21"/>
            <w:u w:val="single"/>
            <w:lang w:eastAsia="it-IT"/>
          </w:rPr>
          <w:t>https://www.sace.it/trattamento-dati</w:t>
        </w:r>
      </w:hyperlink>
      <w:r w:rsidRPr="00503572">
        <w:rPr>
          <w:rFonts w:eastAsia="Calibri" w:cs="Arial"/>
          <w:sz w:val="21"/>
          <w:szCs w:val="21"/>
          <w:lang w:eastAsia="it-IT"/>
        </w:rPr>
        <w:t>, resa ai sensi degli artt. 13 e 14 del Regolamento 2016/679 (GDPR) e di averne reso edotti eventuali terzi di cui fornisce i dati.</w:t>
      </w:r>
    </w:p>
    <w:p w14:paraId="6CD72B85" w14:textId="77777777" w:rsidR="00503572" w:rsidRPr="00503572" w:rsidRDefault="00503572" w:rsidP="00503572">
      <w:pPr>
        <w:ind w:left="708"/>
        <w:rPr>
          <w:rFonts w:eastAsia="Calibri" w:cs="Arial"/>
          <w:sz w:val="21"/>
          <w:szCs w:val="21"/>
          <w:lang w:eastAsia="it-IT"/>
        </w:rPr>
      </w:pPr>
    </w:p>
    <w:p w14:paraId="15AD6C1B" w14:textId="77777777" w:rsidR="00503572" w:rsidRPr="00503572" w:rsidRDefault="00503572" w:rsidP="00503572">
      <w:pPr>
        <w:ind w:left="708"/>
        <w:rPr>
          <w:rFonts w:eastAsia="Calibri" w:cs="Arial"/>
          <w:sz w:val="21"/>
          <w:szCs w:val="21"/>
          <w:lang w:eastAsia="it-IT"/>
        </w:rPr>
      </w:pPr>
      <w:r w:rsidRPr="00503572">
        <w:rPr>
          <w:rFonts w:eastAsia="Calibri" w:cs="Arial"/>
          <w:sz w:val="21"/>
          <w:szCs w:val="21"/>
          <w:lang w:eastAsia="it-IT"/>
        </w:rPr>
        <w:t>Il trattamento dei dati personali per le finalità di marketing è effettuato in regime di Contitolarità, ai sensi dell'art. 26 del GDPR, da SACE e dalle Società controllate, esclusivamente previo espresso consenso dell'interessato.</w:t>
      </w:r>
    </w:p>
    <w:p w14:paraId="3918F2BE" w14:textId="77777777" w:rsidR="00503572" w:rsidRPr="00503572" w:rsidRDefault="00503572" w:rsidP="00503572">
      <w:pPr>
        <w:ind w:left="708"/>
        <w:rPr>
          <w:rFonts w:eastAsia="Calibri" w:cs="Arial"/>
          <w:sz w:val="21"/>
          <w:szCs w:val="21"/>
          <w:lang w:eastAsia="it-IT"/>
        </w:rPr>
      </w:pPr>
    </w:p>
    <w:p w14:paraId="0D253FF0" w14:textId="77777777" w:rsidR="00503572" w:rsidRPr="00503572" w:rsidRDefault="00503572" w:rsidP="00503572">
      <w:pPr>
        <w:ind w:left="708"/>
        <w:rPr>
          <w:rFonts w:eastAsia="Calibri" w:cs="Arial"/>
          <w:sz w:val="21"/>
          <w:szCs w:val="21"/>
          <w:lang w:eastAsia="it-IT"/>
        </w:rPr>
      </w:pPr>
      <w:r w:rsidRPr="00503572">
        <w:rPr>
          <w:rFonts w:eastAsia="Calibri" w:cs="Arial"/>
          <w:sz w:val="21"/>
          <w:szCs w:val="21"/>
          <w:lang w:eastAsia="it-IT"/>
        </w:rPr>
        <w:t xml:space="preserve">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email, sms, </w:t>
      </w:r>
      <w:proofErr w:type="spellStart"/>
      <w:r w:rsidRPr="00503572">
        <w:rPr>
          <w:rFonts w:eastAsia="Calibri" w:cs="Arial"/>
          <w:sz w:val="21"/>
          <w:szCs w:val="21"/>
          <w:lang w:eastAsia="it-IT"/>
        </w:rPr>
        <w:t>instant</w:t>
      </w:r>
      <w:proofErr w:type="spellEnd"/>
      <w:r w:rsidRPr="00503572">
        <w:rPr>
          <w:rFonts w:eastAsia="Calibri" w:cs="Arial"/>
          <w:sz w:val="21"/>
          <w:szCs w:val="21"/>
          <w:lang w:eastAsia="it-IT"/>
        </w:rPr>
        <w:t xml:space="preserve"> </w:t>
      </w:r>
      <w:proofErr w:type="spellStart"/>
      <w:r w:rsidRPr="00503572">
        <w:rPr>
          <w:rFonts w:eastAsia="Calibri" w:cs="Arial"/>
          <w:sz w:val="21"/>
          <w:szCs w:val="21"/>
          <w:lang w:eastAsia="it-IT"/>
        </w:rPr>
        <w:t>messaging</w:t>
      </w:r>
      <w:proofErr w:type="spellEnd"/>
      <w:r w:rsidRPr="00503572">
        <w:rPr>
          <w:rFonts w:eastAsia="Calibri" w:cs="Arial"/>
          <w:sz w:val="21"/>
          <w:szCs w:val="21"/>
          <w:lang w:eastAsia="it-IT"/>
        </w:rPr>
        <w:t>) e tradizionali (come chiamate tramite operatore) della SACE e delle società del perimetro.</w:t>
      </w:r>
    </w:p>
    <w:p w14:paraId="691296A7" w14:textId="77777777" w:rsidR="00503572" w:rsidRPr="00503572" w:rsidRDefault="00503572" w:rsidP="00503572">
      <w:pPr>
        <w:ind w:left="708"/>
        <w:rPr>
          <w:rFonts w:eastAsia="Calibri" w:cs="Arial"/>
          <w:sz w:val="21"/>
          <w:szCs w:val="21"/>
          <w:lang w:eastAsia="it-IT"/>
        </w:rPr>
      </w:pPr>
    </w:p>
    <w:p w14:paraId="092A74EA" w14:textId="77777777" w:rsidR="00503572" w:rsidRPr="00503572" w:rsidRDefault="00503572" w:rsidP="00503572">
      <w:pPr>
        <w:spacing w:before="120" w:after="160" w:line="256" w:lineRule="auto"/>
        <w:ind w:left="708"/>
        <w:jc w:val="center"/>
        <w:rPr>
          <w:rFonts w:eastAsia="Calibri" w:cs="Arial"/>
          <w:sz w:val="21"/>
          <w:szCs w:val="21"/>
          <w:lang w:eastAsia="it-IT"/>
        </w:rPr>
      </w:pPr>
      <w:r w:rsidRPr="00503572">
        <w:rPr>
          <w:rFonts w:eastAsia="Calibri" w:cs="Arial"/>
          <w:sz w:val="21"/>
          <w:szCs w:val="21"/>
          <w:lang w:eastAsia="it-IT"/>
        </w:rPr>
        <w:t>          </w:t>
      </w:r>
      <w:r w:rsidRPr="00503572">
        <w:rPr>
          <w:rFonts w:eastAsia="Calibri" w:cs="Arial"/>
          <w:sz w:val="21"/>
          <w:szCs w:val="21"/>
          <w:lang w:eastAsia="it-IT"/>
        </w:rPr>
        <w:fldChar w:fldCharType="begin">
          <w:ffData>
            <w:name w:val="Controllo2"/>
            <w:enabled/>
            <w:calcOnExit w:val="0"/>
            <w:checkBox>
              <w:sizeAuto/>
              <w:default w:val="0"/>
            </w:checkBox>
          </w:ffData>
        </w:fldChar>
      </w:r>
      <w:r w:rsidRPr="00503572">
        <w:rPr>
          <w:rFonts w:eastAsia="Calibri" w:cs="Arial"/>
          <w:sz w:val="21"/>
          <w:szCs w:val="21"/>
          <w:lang w:eastAsia="it-IT"/>
        </w:rPr>
        <w:instrText xml:space="preserve"> FORMCHECKBOX </w:instrText>
      </w:r>
      <w:r w:rsidR="00B51AEC">
        <w:rPr>
          <w:rFonts w:eastAsia="Calibri" w:cs="Arial"/>
          <w:sz w:val="21"/>
          <w:szCs w:val="21"/>
          <w:lang w:eastAsia="it-IT"/>
        </w:rPr>
      </w:r>
      <w:r w:rsidR="00B51AEC">
        <w:rPr>
          <w:rFonts w:eastAsia="Calibri" w:cs="Arial"/>
          <w:sz w:val="21"/>
          <w:szCs w:val="21"/>
          <w:lang w:eastAsia="it-IT"/>
        </w:rPr>
        <w:fldChar w:fldCharType="separate"/>
      </w:r>
      <w:r w:rsidRPr="00503572">
        <w:rPr>
          <w:rFonts w:eastAsia="Calibri" w:cs="Arial"/>
          <w:sz w:val="21"/>
          <w:szCs w:val="21"/>
          <w:lang w:eastAsia="it-IT"/>
        </w:rPr>
        <w:fldChar w:fldCharType="end"/>
      </w:r>
      <w:r w:rsidRPr="00503572">
        <w:rPr>
          <w:rFonts w:eastAsia="Calibri" w:cs="Arial"/>
          <w:sz w:val="21"/>
          <w:szCs w:val="21"/>
          <w:lang w:eastAsia="it-IT"/>
        </w:rPr>
        <w:tab/>
        <w:t>presta il consenso</w:t>
      </w:r>
      <w:r w:rsidRPr="00503572">
        <w:rPr>
          <w:rFonts w:eastAsia="Calibri" w:cs="Arial"/>
          <w:sz w:val="21"/>
          <w:szCs w:val="21"/>
          <w:lang w:eastAsia="it-IT"/>
        </w:rPr>
        <w:tab/>
        <w:t xml:space="preserve">                        </w:t>
      </w:r>
      <w:r w:rsidRPr="00503572">
        <w:rPr>
          <w:rFonts w:eastAsia="Calibri" w:cs="Arial"/>
          <w:sz w:val="21"/>
          <w:szCs w:val="21"/>
          <w:lang w:eastAsia="it-IT"/>
        </w:rPr>
        <w:fldChar w:fldCharType="begin">
          <w:ffData>
            <w:name w:val="Controllo1"/>
            <w:enabled/>
            <w:calcOnExit w:val="0"/>
            <w:checkBox>
              <w:sizeAuto/>
              <w:default w:val="0"/>
            </w:checkBox>
          </w:ffData>
        </w:fldChar>
      </w:r>
      <w:r w:rsidRPr="00503572">
        <w:rPr>
          <w:rFonts w:eastAsia="Calibri" w:cs="Arial"/>
          <w:sz w:val="21"/>
          <w:szCs w:val="21"/>
          <w:lang w:eastAsia="it-IT"/>
        </w:rPr>
        <w:instrText xml:space="preserve"> FORMCHECKBOX </w:instrText>
      </w:r>
      <w:r w:rsidR="00B51AEC">
        <w:rPr>
          <w:rFonts w:eastAsia="Calibri" w:cs="Arial"/>
          <w:sz w:val="21"/>
          <w:szCs w:val="21"/>
          <w:lang w:eastAsia="it-IT"/>
        </w:rPr>
      </w:r>
      <w:r w:rsidR="00B51AEC">
        <w:rPr>
          <w:rFonts w:eastAsia="Calibri" w:cs="Arial"/>
          <w:sz w:val="21"/>
          <w:szCs w:val="21"/>
          <w:lang w:eastAsia="it-IT"/>
        </w:rPr>
        <w:fldChar w:fldCharType="separate"/>
      </w:r>
      <w:r w:rsidRPr="00503572">
        <w:rPr>
          <w:rFonts w:eastAsia="Calibri" w:cs="Arial"/>
          <w:sz w:val="21"/>
          <w:szCs w:val="21"/>
          <w:lang w:eastAsia="it-IT"/>
        </w:rPr>
        <w:fldChar w:fldCharType="end"/>
      </w:r>
      <w:r w:rsidRPr="00503572">
        <w:rPr>
          <w:rFonts w:eastAsia="Calibri" w:cs="Arial"/>
          <w:sz w:val="21"/>
          <w:szCs w:val="21"/>
          <w:lang w:eastAsia="it-IT"/>
        </w:rPr>
        <w:t xml:space="preserve">         nega il consenso</w:t>
      </w:r>
    </w:p>
    <w:p w14:paraId="3CD3EC3B" w14:textId="77777777" w:rsidR="00503572" w:rsidRPr="00503572" w:rsidRDefault="00503572" w:rsidP="00503572">
      <w:pPr>
        <w:widowControl w:val="0"/>
        <w:autoSpaceDE w:val="0"/>
        <w:autoSpaceDN w:val="0"/>
        <w:adjustRightInd w:val="0"/>
        <w:spacing w:before="120"/>
        <w:ind w:left="720"/>
        <w:rPr>
          <w:rFonts w:cs="Arial"/>
          <w:sz w:val="21"/>
          <w:szCs w:val="21"/>
        </w:rPr>
      </w:pPr>
    </w:p>
    <w:p w14:paraId="291A6841" w14:textId="77777777" w:rsidR="00503572" w:rsidRPr="00503572" w:rsidRDefault="00503572" w:rsidP="00503572">
      <w:pPr>
        <w:ind w:left="708"/>
        <w:rPr>
          <w:rFonts w:eastAsia="Calibri" w:cs="Arial"/>
          <w:sz w:val="21"/>
          <w:szCs w:val="21"/>
          <w:lang w:eastAsia="it-IT"/>
        </w:rPr>
      </w:pPr>
    </w:p>
    <w:p w14:paraId="751E50C3" w14:textId="77777777" w:rsidR="00503572" w:rsidRPr="00503572" w:rsidRDefault="00503572" w:rsidP="00503572">
      <w:pPr>
        <w:ind w:left="708"/>
        <w:rPr>
          <w:rFonts w:eastAsia="Calibri" w:cs="Arial"/>
          <w:sz w:val="21"/>
          <w:szCs w:val="21"/>
          <w:lang w:eastAsia="it-IT"/>
        </w:rPr>
      </w:pPr>
      <w:r w:rsidRPr="00503572">
        <w:rPr>
          <w:rFonts w:eastAsia="Calibri" w:cs="Arial"/>
          <w:sz w:val="21"/>
          <w:szCs w:val="21"/>
          <w:lang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270D502A" w14:textId="77777777" w:rsidR="00503572" w:rsidRPr="00503572" w:rsidRDefault="00503572" w:rsidP="00503572">
      <w:pPr>
        <w:ind w:left="708"/>
        <w:rPr>
          <w:rFonts w:eastAsia="Calibri" w:cs="Arial"/>
          <w:sz w:val="21"/>
          <w:szCs w:val="21"/>
          <w:lang w:eastAsia="it-IT"/>
        </w:rPr>
      </w:pPr>
    </w:p>
    <w:p w14:paraId="44C91088" w14:textId="77777777" w:rsidR="00503572" w:rsidRPr="00503572" w:rsidRDefault="00503572" w:rsidP="00503572">
      <w:pPr>
        <w:spacing w:before="120" w:after="160" w:line="256" w:lineRule="auto"/>
        <w:ind w:left="708"/>
        <w:jc w:val="center"/>
        <w:rPr>
          <w:rFonts w:eastAsia="Calibri" w:cs="Arial"/>
          <w:sz w:val="21"/>
          <w:szCs w:val="21"/>
          <w:lang w:eastAsia="it-IT"/>
        </w:rPr>
      </w:pPr>
      <w:r w:rsidRPr="00503572">
        <w:rPr>
          <w:rFonts w:eastAsia="Calibri" w:cs="Arial"/>
          <w:sz w:val="21"/>
          <w:szCs w:val="21"/>
          <w:lang w:eastAsia="it-IT"/>
        </w:rPr>
        <w:t>          </w:t>
      </w:r>
      <w:r w:rsidRPr="00503572">
        <w:rPr>
          <w:rFonts w:eastAsia="Calibri" w:cs="Arial"/>
          <w:sz w:val="21"/>
          <w:szCs w:val="21"/>
          <w:lang w:eastAsia="it-IT"/>
        </w:rPr>
        <w:fldChar w:fldCharType="begin">
          <w:ffData>
            <w:name w:val="Controllo2"/>
            <w:enabled/>
            <w:calcOnExit w:val="0"/>
            <w:checkBox>
              <w:sizeAuto/>
              <w:default w:val="0"/>
            </w:checkBox>
          </w:ffData>
        </w:fldChar>
      </w:r>
      <w:r w:rsidRPr="00503572">
        <w:rPr>
          <w:rFonts w:eastAsia="Calibri" w:cs="Arial"/>
          <w:sz w:val="21"/>
          <w:szCs w:val="21"/>
          <w:lang w:eastAsia="it-IT"/>
        </w:rPr>
        <w:instrText xml:space="preserve"> FORMCHECKBOX </w:instrText>
      </w:r>
      <w:r w:rsidR="00B51AEC">
        <w:rPr>
          <w:rFonts w:eastAsia="Calibri" w:cs="Arial"/>
          <w:sz w:val="21"/>
          <w:szCs w:val="21"/>
          <w:lang w:eastAsia="it-IT"/>
        </w:rPr>
      </w:r>
      <w:r w:rsidR="00B51AEC">
        <w:rPr>
          <w:rFonts w:eastAsia="Calibri" w:cs="Arial"/>
          <w:sz w:val="21"/>
          <w:szCs w:val="21"/>
          <w:lang w:eastAsia="it-IT"/>
        </w:rPr>
        <w:fldChar w:fldCharType="separate"/>
      </w:r>
      <w:r w:rsidRPr="00503572">
        <w:rPr>
          <w:rFonts w:eastAsia="Calibri" w:cs="Arial"/>
          <w:sz w:val="21"/>
          <w:szCs w:val="21"/>
          <w:lang w:eastAsia="it-IT"/>
        </w:rPr>
        <w:fldChar w:fldCharType="end"/>
      </w:r>
      <w:r w:rsidRPr="00503572">
        <w:rPr>
          <w:rFonts w:eastAsia="Calibri" w:cs="Arial"/>
          <w:sz w:val="21"/>
          <w:szCs w:val="21"/>
          <w:lang w:eastAsia="it-IT"/>
        </w:rPr>
        <w:tab/>
        <w:t>presta il consenso</w:t>
      </w:r>
      <w:r w:rsidRPr="00503572">
        <w:rPr>
          <w:rFonts w:eastAsia="Calibri" w:cs="Arial"/>
          <w:sz w:val="21"/>
          <w:szCs w:val="21"/>
          <w:lang w:eastAsia="it-IT"/>
        </w:rPr>
        <w:tab/>
        <w:t xml:space="preserve">                        </w:t>
      </w:r>
      <w:r w:rsidRPr="00503572">
        <w:rPr>
          <w:rFonts w:eastAsia="Calibri" w:cs="Arial"/>
          <w:sz w:val="21"/>
          <w:szCs w:val="21"/>
          <w:lang w:eastAsia="it-IT"/>
        </w:rPr>
        <w:fldChar w:fldCharType="begin">
          <w:ffData>
            <w:name w:val="Controllo1"/>
            <w:enabled/>
            <w:calcOnExit w:val="0"/>
            <w:checkBox>
              <w:sizeAuto/>
              <w:default w:val="0"/>
            </w:checkBox>
          </w:ffData>
        </w:fldChar>
      </w:r>
      <w:r w:rsidRPr="00503572">
        <w:rPr>
          <w:rFonts w:eastAsia="Calibri" w:cs="Arial"/>
          <w:sz w:val="21"/>
          <w:szCs w:val="21"/>
          <w:lang w:eastAsia="it-IT"/>
        </w:rPr>
        <w:instrText xml:space="preserve"> FORMCHECKBOX </w:instrText>
      </w:r>
      <w:r w:rsidR="00B51AEC">
        <w:rPr>
          <w:rFonts w:eastAsia="Calibri" w:cs="Arial"/>
          <w:sz w:val="21"/>
          <w:szCs w:val="21"/>
          <w:lang w:eastAsia="it-IT"/>
        </w:rPr>
      </w:r>
      <w:r w:rsidR="00B51AEC">
        <w:rPr>
          <w:rFonts w:eastAsia="Calibri" w:cs="Arial"/>
          <w:sz w:val="21"/>
          <w:szCs w:val="21"/>
          <w:lang w:eastAsia="it-IT"/>
        </w:rPr>
        <w:fldChar w:fldCharType="separate"/>
      </w:r>
      <w:r w:rsidRPr="00503572">
        <w:rPr>
          <w:rFonts w:eastAsia="Calibri" w:cs="Arial"/>
          <w:sz w:val="21"/>
          <w:szCs w:val="21"/>
          <w:lang w:eastAsia="it-IT"/>
        </w:rPr>
        <w:fldChar w:fldCharType="end"/>
      </w:r>
      <w:r w:rsidRPr="00503572">
        <w:rPr>
          <w:rFonts w:eastAsia="Calibri" w:cs="Arial"/>
          <w:sz w:val="21"/>
          <w:szCs w:val="21"/>
          <w:lang w:eastAsia="it-IT"/>
        </w:rPr>
        <w:t xml:space="preserve">         nega il consenso</w:t>
      </w:r>
    </w:p>
    <w:p w14:paraId="708C10DD" w14:textId="77777777" w:rsidR="00503572" w:rsidRPr="00503572" w:rsidRDefault="00503572" w:rsidP="00503572">
      <w:pPr>
        <w:ind w:left="708"/>
        <w:rPr>
          <w:rFonts w:eastAsia="Calibri" w:cs="Arial"/>
          <w:sz w:val="21"/>
          <w:szCs w:val="21"/>
          <w:lang w:eastAsia="it-IT"/>
        </w:rPr>
      </w:pPr>
    </w:p>
    <w:p w14:paraId="486FD7DC" w14:textId="77777777" w:rsidR="00503572" w:rsidRPr="00503572" w:rsidRDefault="00503572" w:rsidP="00503572">
      <w:pPr>
        <w:ind w:left="708"/>
        <w:rPr>
          <w:rFonts w:eastAsia="Calibri" w:cs="Arial"/>
          <w:sz w:val="21"/>
          <w:szCs w:val="21"/>
          <w:lang w:eastAsia="it-IT"/>
        </w:rPr>
      </w:pPr>
    </w:p>
    <w:p w14:paraId="05B8EA38" w14:textId="77777777" w:rsidR="00503572" w:rsidRPr="00503572" w:rsidRDefault="00503572" w:rsidP="00503572">
      <w:pPr>
        <w:widowControl w:val="0"/>
        <w:autoSpaceDE w:val="0"/>
        <w:autoSpaceDN w:val="0"/>
        <w:adjustRightInd w:val="0"/>
        <w:spacing w:before="120"/>
        <w:ind w:firstLine="708"/>
        <w:rPr>
          <w:rFonts w:eastAsia="Calibri" w:cs="Arial"/>
          <w:sz w:val="21"/>
          <w:szCs w:val="21"/>
          <w:lang w:eastAsia="it-IT"/>
        </w:rPr>
      </w:pPr>
      <w:r w:rsidRPr="00503572">
        <w:rPr>
          <w:rFonts w:eastAsia="Calibri" w:cs="Arial"/>
          <w:sz w:val="21"/>
          <w:szCs w:val="21"/>
          <w:lang w:eastAsia="it-IT"/>
        </w:rPr>
        <w:t>Data ___ / ___ / ______ Firma _____________________________________</w:t>
      </w:r>
    </w:p>
    <w:p w14:paraId="21FE0AE9" w14:textId="77777777" w:rsidR="00503572" w:rsidRPr="00503572" w:rsidRDefault="00503572" w:rsidP="00503572">
      <w:pPr>
        <w:tabs>
          <w:tab w:val="left" w:pos="708"/>
        </w:tabs>
        <w:suppressAutoHyphens/>
        <w:autoSpaceDE w:val="0"/>
        <w:spacing w:after="200"/>
        <w:ind w:left="708"/>
        <w:rPr>
          <w:rFonts w:eastAsia="Calibri" w:cs="Arial"/>
          <w:sz w:val="21"/>
          <w:szCs w:val="21"/>
          <w:lang w:eastAsia="it-IT"/>
        </w:rPr>
      </w:pPr>
    </w:p>
    <w:p w14:paraId="29F558B3" w14:textId="77777777" w:rsidR="00503572" w:rsidRPr="00503572" w:rsidRDefault="00503572" w:rsidP="00503572">
      <w:pPr>
        <w:tabs>
          <w:tab w:val="left" w:pos="708"/>
        </w:tabs>
        <w:suppressAutoHyphens/>
        <w:autoSpaceDE w:val="0"/>
        <w:spacing w:after="200"/>
        <w:ind w:left="708"/>
        <w:rPr>
          <w:rFonts w:eastAsia="Calibri" w:cs="Arial"/>
          <w:sz w:val="21"/>
          <w:szCs w:val="21"/>
          <w:lang w:eastAsia="it-IT"/>
        </w:rPr>
      </w:pPr>
      <w:r w:rsidRPr="00503572">
        <w:rPr>
          <w:rFonts w:eastAsia="Calibri" w:cs="Arial"/>
          <w:sz w:val="21"/>
          <w:szCs w:val="21"/>
          <w:lang w:eastAsia="it-IT"/>
        </w:rPr>
        <w:t xml:space="preserve">Il consenso prestato potrà essere in ogni momento revocato scrivendo ai seguenti indirizzi di posta elettronica: </w:t>
      </w:r>
      <w:hyperlink r:id="rId18" w:history="1">
        <w:r w:rsidRPr="00503572">
          <w:rPr>
            <w:rFonts w:eastAsia="Calibri" w:cs="Arial"/>
            <w:color w:val="0000FF"/>
            <w:sz w:val="21"/>
            <w:szCs w:val="21"/>
            <w:u w:val="single"/>
            <w:lang w:eastAsia="it-IT"/>
          </w:rPr>
          <w:t>privacy@sace.it</w:t>
        </w:r>
      </w:hyperlink>
      <w:r w:rsidRPr="00503572">
        <w:rPr>
          <w:rFonts w:eastAsia="Calibri" w:cs="Arial"/>
          <w:sz w:val="21"/>
          <w:szCs w:val="21"/>
          <w:lang w:eastAsia="it-IT"/>
        </w:rPr>
        <w:t xml:space="preserve">, </w:t>
      </w:r>
      <w:hyperlink r:id="rId19" w:history="1">
        <w:r w:rsidRPr="00503572">
          <w:rPr>
            <w:rFonts w:eastAsia="Calibri" w:cs="Arial"/>
            <w:color w:val="0000FF"/>
            <w:sz w:val="21"/>
            <w:szCs w:val="21"/>
            <w:u w:val="single"/>
            <w:lang w:eastAsia="it-IT"/>
          </w:rPr>
          <w:t>privacy@sacebt.it</w:t>
        </w:r>
      </w:hyperlink>
      <w:r w:rsidRPr="00503572">
        <w:rPr>
          <w:rFonts w:eastAsia="Calibri" w:cs="Arial"/>
          <w:sz w:val="21"/>
          <w:szCs w:val="21"/>
          <w:lang w:eastAsia="it-IT"/>
        </w:rPr>
        <w:t xml:space="preserve">, </w:t>
      </w:r>
      <w:hyperlink r:id="rId20" w:history="1">
        <w:r w:rsidRPr="00503572">
          <w:rPr>
            <w:rFonts w:eastAsia="Calibri" w:cs="Arial"/>
            <w:color w:val="0000FF"/>
            <w:sz w:val="21"/>
            <w:szCs w:val="21"/>
            <w:u w:val="single"/>
            <w:lang w:eastAsia="it-IT"/>
          </w:rPr>
          <w:t>privacy@sacefct.it</w:t>
        </w:r>
      </w:hyperlink>
      <w:r w:rsidRPr="00503572">
        <w:rPr>
          <w:rFonts w:eastAsia="Calibri" w:cs="Arial"/>
          <w:sz w:val="21"/>
          <w:szCs w:val="21"/>
          <w:lang w:eastAsia="it-IT"/>
        </w:rPr>
        <w:t xml:space="preserve">, </w:t>
      </w:r>
      <w:hyperlink r:id="rId21" w:history="1">
        <w:r w:rsidRPr="00503572">
          <w:rPr>
            <w:rFonts w:eastAsia="Calibri" w:cs="Arial"/>
            <w:color w:val="0000FF"/>
            <w:sz w:val="21"/>
            <w:szCs w:val="21"/>
            <w:u w:val="single"/>
            <w:lang w:eastAsia="it-IT"/>
          </w:rPr>
          <w:t>privacy@sacesrv.it</w:t>
        </w:r>
      </w:hyperlink>
      <w:r w:rsidRPr="00503572">
        <w:rPr>
          <w:rFonts w:eastAsia="Calibri" w:cs="Arial"/>
          <w:sz w:val="21"/>
          <w:szCs w:val="21"/>
          <w:lang w:eastAsia="it-IT"/>
        </w:rPr>
        <w:t>.</w:t>
      </w:r>
    </w:p>
    <w:p w14:paraId="44588C84" w14:textId="77777777" w:rsidR="00503572" w:rsidRPr="00503572" w:rsidRDefault="00503572" w:rsidP="00503572">
      <w:pPr>
        <w:autoSpaceDE w:val="0"/>
        <w:autoSpaceDN w:val="0"/>
        <w:ind w:left="708"/>
        <w:rPr>
          <w:rFonts w:eastAsia="Calibri" w:cs="Arial"/>
          <w:sz w:val="21"/>
          <w:szCs w:val="21"/>
          <w:lang w:eastAsia="it-IT"/>
        </w:rPr>
      </w:pPr>
    </w:p>
    <w:p w14:paraId="1413745B" w14:textId="77777777" w:rsidR="00503572" w:rsidRPr="00503572" w:rsidRDefault="00503572" w:rsidP="00503572">
      <w:pPr>
        <w:ind w:left="708"/>
        <w:rPr>
          <w:rFonts w:eastAsia="Calibri" w:cs="Arial"/>
          <w:color w:val="44546A"/>
          <w:sz w:val="21"/>
          <w:szCs w:val="21"/>
          <w:lang w:eastAsia="it-IT"/>
        </w:rPr>
      </w:pPr>
      <w:r w:rsidRPr="00503572">
        <w:rPr>
          <w:rFonts w:eastAsia="Calibri" w:cs="Arial"/>
          <w:bCs/>
          <w:sz w:val="21"/>
          <w:szCs w:val="21"/>
          <w:lang w:eastAsia="it-IT"/>
        </w:rPr>
        <w:t>L'informativa privacy dovrà essere sottoscritta e allegata al presente modulo di domanda all'atto della presentazione dello stesso.</w:t>
      </w:r>
    </w:p>
    <w:p w14:paraId="496376B6" w14:textId="77777777" w:rsidR="00503572" w:rsidRPr="00503572" w:rsidRDefault="00503572" w:rsidP="00503572">
      <w:pPr>
        <w:spacing w:after="160" w:line="256" w:lineRule="auto"/>
        <w:jc w:val="left"/>
        <w:rPr>
          <w:rFonts w:ascii="Calibri" w:eastAsia="Calibri" w:hAnsi="Calibri"/>
          <w:sz w:val="22"/>
          <w:szCs w:val="22"/>
        </w:rPr>
      </w:pPr>
    </w:p>
    <w:p w14:paraId="07CE120A" w14:textId="77777777" w:rsidR="00503572" w:rsidRPr="00503572" w:rsidRDefault="00503572" w:rsidP="00503572">
      <w:pPr>
        <w:jc w:val="left"/>
        <w:rPr>
          <w:rFonts w:cs="Arial"/>
          <w:b/>
          <w:sz w:val="21"/>
          <w:szCs w:val="21"/>
          <w:lang w:eastAsia="ar-SA"/>
        </w:rPr>
      </w:pPr>
    </w:p>
    <w:p w14:paraId="0796CF05" w14:textId="77777777" w:rsidR="00503572" w:rsidRPr="00503572" w:rsidRDefault="00503572" w:rsidP="00503572">
      <w:pPr>
        <w:suppressAutoHyphens/>
        <w:spacing w:after="240" w:line="24" w:lineRule="atLeast"/>
        <w:jc w:val="center"/>
        <w:rPr>
          <w:rFonts w:cs="Arial"/>
          <w:b/>
          <w:sz w:val="21"/>
          <w:szCs w:val="21"/>
          <w:lang w:eastAsia="ar-SA"/>
        </w:rPr>
      </w:pPr>
    </w:p>
    <w:p w14:paraId="3F90ADEF" w14:textId="77777777" w:rsidR="00AF0760" w:rsidRPr="00CC5620" w:rsidRDefault="00AF0760">
      <w:pPr>
        <w:jc w:val="left"/>
        <w:rPr>
          <w:rFonts w:cs="Arial"/>
          <w:sz w:val="21"/>
          <w:szCs w:val="21"/>
        </w:rPr>
      </w:pPr>
    </w:p>
    <w:p w14:paraId="7916DD04" w14:textId="4F90CF3A" w:rsidR="00882714" w:rsidRDefault="00882714" w:rsidP="00882714">
      <w:pPr>
        <w:spacing w:after="240" w:line="24" w:lineRule="atLeast"/>
        <w:ind w:right="22"/>
        <w:rPr>
          <w:rFonts w:cs="Arial"/>
          <w:sz w:val="21"/>
          <w:szCs w:val="21"/>
        </w:rPr>
      </w:pPr>
    </w:p>
    <w:p w14:paraId="7D29DC82" w14:textId="77777777" w:rsidR="00882714" w:rsidRDefault="00882714">
      <w:pPr>
        <w:jc w:val="left"/>
        <w:rPr>
          <w:rFonts w:cs="Arial"/>
          <w:sz w:val="21"/>
          <w:szCs w:val="21"/>
        </w:rPr>
      </w:pPr>
      <w:r>
        <w:rPr>
          <w:rFonts w:cs="Arial"/>
          <w:sz w:val="21"/>
          <w:szCs w:val="21"/>
        </w:rPr>
        <w:br w:type="page"/>
      </w:r>
    </w:p>
    <w:p w14:paraId="49FD6362" w14:textId="77777777" w:rsidR="007C2F76" w:rsidRDefault="007C2F76" w:rsidP="007C2F76">
      <w:pPr>
        <w:numPr>
          <w:ilvl w:val="0"/>
          <w:numId w:val="23"/>
        </w:numPr>
        <w:spacing w:after="240" w:line="24" w:lineRule="atLeast"/>
        <w:ind w:left="709" w:right="22" w:hanging="709"/>
        <w:rPr>
          <w:rFonts w:cs="Arial"/>
          <w:sz w:val="21"/>
          <w:szCs w:val="21"/>
        </w:rPr>
      </w:pPr>
      <w:r w:rsidRPr="00CC5620">
        <w:rPr>
          <w:rFonts w:cs="Arial"/>
          <w:sz w:val="21"/>
          <w:szCs w:val="21"/>
        </w:rPr>
        <w:lastRenderedPageBreak/>
        <w:t>Il Richiedente si impegna a comunicare prontamente a SACE S.p.A. qualsiasi variazione che possa intervenire successivamente alla compilazione della presente domanda.</w:t>
      </w:r>
    </w:p>
    <w:p w14:paraId="18DA7FB2" w14:textId="016ABED0" w:rsidR="00EB43EE" w:rsidRPr="00CC5620" w:rsidRDefault="00EB43EE" w:rsidP="00BC0E39">
      <w:pPr>
        <w:numPr>
          <w:ilvl w:val="0"/>
          <w:numId w:val="23"/>
        </w:numPr>
        <w:spacing w:after="240" w:line="24" w:lineRule="atLeast"/>
        <w:ind w:left="709" w:right="22" w:hanging="709"/>
        <w:rPr>
          <w:rFonts w:cs="Arial"/>
          <w:sz w:val="21"/>
          <w:szCs w:val="21"/>
        </w:rPr>
      </w:pPr>
      <w:r w:rsidRPr="00CC5620">
        <w:rPr>
          <w:rFonts w:cs="Arial"/>
          <w:sz w:val="21"/>
          <w:szCs w:val="21"/>
        </w:rPr>
        <w:t>Il Richiedente prende atto che SACE S.p.A. è tenuta a mantenere riservate e confidenziali tutte le informazioni ad essa fornite con il presente Modulo di Domanda</w:t>
      </w:r>
      <w:r w:rsidR="00C810F7">
        <w:rPr>
          <w:rFonts w:cs="Arial"/>
          <w:sz w:val="21"/>
          <w:szCs w:val="21"/>
        </w:rPr>
        <w:t xml:space="preserve"> ma </w:t>
      </w:r>
      <w:r w:rsidRPr="00CC5620">
        <w:rPr>
          <w:rFonts w:cs="Arial"/>
          <w:sz w:val="21"/>
          <w:szCs w:val="21"/>
        </w:rPr>
        <w:t>potrà comunicare le informazioni relative all’operazione: (a) a</w:t>
      </w:r>
      <w:r w:rsidR="00187C85">
        <w:rPr>
          <w:rFonts w:cs="Arial"/>
          <w:sz w:val="21"/>
          <w:szCs w:val="21"/>
        </w:rPr>
        <w:t>lle proprie</w:t>
      </w:r>
      <w:r w:rsidRPr="00CC5620">
        <w:rPr>
          <w:rFonts w:cs="Arial"/>
          <w:sz w:val="21"/>
          <w:szCs w:val="21"/>
        </w:rPr>
        <w:t xml:space="preserve"> società </w:t>
      </w:r>
      <w:r w:rsidR="00187C85">
        <w:rPr>
          <w:rFonts w:cs="Arial"/>
          <w:sz w:val="21"/>
          <w:szCs w:val="21"/>
        </w:rPr>
        <w:t>controllate o collegate</w:t>
      </w:r>
      <w:r w:rsidRPr="00CC5620">
        <w:rPr>
          <w:rFonts w:cs="Arial"/>
          <w:sz w:val="21"/>
          <w:szCs w:val="21"/>
        </w:rPr>
        <w:t>, (b)</w:t>
      </w:r>
      <w:r w:rsidR="006A72CE" w:rsidRPr="005A0F97">
        <w:rPr>
          <w:rFonts w:cs="Arial"/>
          <w:sz w:val="21"/>
          <w:szCs w:val="21"/>
        </w:rPr>
        <w:t xml:space="preserve"> </w:t>
      </w:r>
      <w:r w:rsidR="006A72CE" w:rsidRPr="00FF3F53">
        <w:rPr>
          <w:rFonts w:cs="Arial"/>
          <w:sz w:val="21"/>
          <w:szCs w:val="21"/>
        </w:rPr>
        <w:t>al Minist</w:t>
      </w:r>
      <w:r w:rsidR="006A72CE">
        <w:rPr>
          <w:rFonts w:cs="Arial"/>
          <w:sz w:val="21"/>
          <w:szCs w:val="21"/>
        </w:rPr>
        <w:t>e</w:t>
      </w:r>
      <w:r w:rsidR="006A72CE" w:rsidRPr="00FF3F53">
        <w:rPr>
          <w:rFonts w:cs="Arial"/>
          <w:sz w:val="21"/>
          <w:szCs w:val="21"/>
        </w:rPr>
        <w:t>ro dell’Economia e delle Finanze e agli altri Minist</w:t>
      </w:r>
      <w:r w:rsidR="006A72CE">
        <w:rPr>
          <w:rFonts w:cs="Arial"/>
          <w:sz w:val="21"/>
          <w:szCs w:val="21"/>
        </w:rPr>
        <w:t>e</w:t>
      </w:r>
      <w:r w:rsidR="006A72CE" w:rsidRPr="00FF3F53">
        <w:rPr>
          <w:rFonts w:cs="Arial"/>
          <w:sz w:val="21"/>
          <w:szCs w:val="21"/>
        </w:rPr>
        <w:t>ri (e relativi dipartimenti), ai comitati ministeriali e interministeriali e ad ogni altro comitato, autorità, commissione, agenzia, organismo o ente governativo</w:t>
      </w:r>
      <w:r w:rsidR="006A72CE">
        <w:rPr>
          <w:rFonts w:cs="Arial"/>
          <w:sz w:val="21"/>
          <w:szCs w:val="21"/>
        </w:rPr>
        <w:t>;</w:t>
      </w:r>
      <w:r w:rsidR="006A72CE" w:rsidRPr="005A0F97">
        <w:rPr>
          <w:rFonts w:cs="Arial"/>
          <w:sz w:val="21"/>
          <w:szCs w:val="21"/>
        </w:rPr>
        <w:t xml:space="preserve"> (</w:t>
      </w:r>
      <w:r w:rsidR="006A72CE">
        <w:rPr>
          <w:rFonts w:cs="Arial"/>
          <w:sz w:val="21"/>
          <w:szCs w:val="21"/>
        </w:rPr>
        <w:t>c</w:t>
      </w:r>
      <w:r w:rsidR="006A72CE" w:rsidRPr="005A0F97">
        <w:rPr>
          <w:rFonts w:cs="Arial"/>
          <w:sz w:val="21"/>
          <w:szCs w:val="21"/>
        </w:rPr>
        <w:t>)</w:t>
      </w:r>
      <w:r w:rsidR="006A72CE">
        <w:rPr>
          <w:rFonts w:cs="Arial"/>
          <w:sz w:val="21"/>
          <w:szCs w:val="21"/>
        </w:rPr>
        <w:t xml:space="preserve"> </w:t>
      </w:r>
      <w:r w:rsidRPr="00CC5620">
        <w:rPr>
          <w:rFonts w:cs="Arial"/>
          <w:sz w:val="21"/>
          <w:szCs w:val="21"/>
        </w:rPr>
        <w:t xml:space="preserve">a soggetti fornitori di </w:t>
      </w:r>
      <w:proofErr w:type="spellStart"/>
      <w:r w:rsidRPr="00CC5620">
        <w:rPr>
          <w:rFonts w:cs="Arial"/>
          <w:i/>
          <w:sz w:val="21"/>
          <w:szCs w:val="21"/>
        </w:rPr>
        <w:t>risk</w:t>
      </w:r>
      <w:proofErr w:type="spellEnd"/>
      <w:r w:rsidRPr="00CC5620">
        <w:rPr>
          <w:rFonts w:cs="Arial"/>
          <w:i/>
          <w:sz w:val="21"/>
          <w:szCs w:val="21"/>
        </w:rPr>
        <w:t xml:space="preserve"> </w:t>
      </w:r>
      <w:proofErr w:type="spellStart"/>
      <w:r w:rsidRPr="00CC5620">
        <w:rPr>
          <w:rFonts w:cs="Arial"/>
          <w:i/>
          <w:sz w:val="21"/>
          <w:szCs w:val="21"/>
        </w:rPr>
        <w:t>enhancement</w:t>
      </w:r>
      <w:proofErr w:type="spellEnd"/>
      <w:r w:rsidRPr="00CC5620">
        <w:rPr>
          <w:rFonts w:cs="Arial"/>
          <w:sz w:val="21"/>
          <w:szCs w:val="21"/>
        </w:rPr>
        <w:t xml:space="preserve"> o controgaranzie/riassicurazioni (inclusi i loro agenti, </w:t>
      </w:r>
      <w:r w:rsidRPr="00CC5620">
        <w:rPr>
          <w:rFonts w:cs="Arial"/>
          <w:i/>
          <w:sz w:val="21"/>
          <w:szCs w:val="21"/>
        </w:rPr>
        <w:t>broker</w:t>
      </w:r>
      <w:r w:rsidRPr="00CC5620">
        <w:rPr>
          <w:rFonts w:cs="Arial"/>
          <w:sz w:val="21"/>
          <w:szCs w:val="21"/>
        </w:rPr>
        <w:t xml:space="preserve"> o consulenti) che abbiano assunto nei confronti di SACE un impegno di riservatezza (fatto salvo il caso in cui tali soggetti siano tenuti a riservatezza professionale), (</w:t>
      </w:r>
      <w:r w:rsidR="006A72CE">
        <w:rPr>
          <w:rFonts w:cs="Arial"/>
          <w:sz w:val="21"/>
          <w:szCs w:val="21"/>
        </w:rPr>
        <w:t>d</w:t>
      </w:r>
      <w:r w:rsidRPr="00CC5620">
        <w:rPr>
          <w:rFonts w:cs="Arial"/>
          <w:sz w:val="21"/>
          <w:szCs w:val="21"/>
        </w:rPr>
        <w:t>) ai fini della operatività della garanzia dello Stato nei confronti di SACE ai sensi dell’art. 32 decreto legge 24 giugno 2014 n. 91 convertito</w:t>
      </w:r>
      <w:r w:rsidR="006A72CE">
        <w:rPr>
          <w:rFonts w:cs="Arial"/>
          <w:sz w:val="21"/>
          <w:szCs w:val="21"/>
        </w:rPr>
        <w:t>,</w:t>
      </w:r>
      <w:r w:rsidRPr="00CC5620">
        <w:rPr>
          <w:rFonts w:cs="Arial"/>
          <w:sz w:val="21"/>
          <w:szCs w:val="21"/>
        </w:rPr>
        <w:t xml:space="preserve"> con </w:t>
      </w:r>
      <w:r w:rsidR="006A72CE">
        <w:rPr>
          <w:rFonts w:cs="Arial"/>
          <w:sz w:val="21"/>
          <w:szCs w:val="21"/>
        </w:rPr>
        <w:t xml:space="preserve">modificazioni, dalla </w:t>
      </w:r>
      <w:r w:rsidRPr="00CC5620">
        <w:rPr>
          <w:rFonts w:cs="Arial"/>
          <w:sz w:val="21"/>
          <w:szCs w:val="21"/>
        </w:rPr>
        <w:t>legge 11 agosto 2014, n. 116</w:t>
      </w:r>
      <w:r w:rsidR="006A72CE">
        <w:rPr>
          <w:rFonts w:cs="Arial"/>
          <w:sz w:val="21"/>
          <w:szCs w:val="21"/>
        </w:rPr>
        <w:t xml:space="preserve"> e/o ai sensi dell’art. 2 del Decreto Legge 8 aprile 2020 n. 23, convertito con modificazioni dalla Legge 5 giugno 2020 n. 40, </w:t>
      </w:r>
      <w:r w:rsidRPr="00CC5620">
        <w:rPr>
          <w:rFonts w:cs="Arial"/>
          <w:sz w:val="21"/>
          <w:szCs w:val="21"/>
        </w:rPr>
        <w:t>(</w:t>
      </w:r>
      <w:r w:rsidR="006A72CE">
        <w:rPr>
          <w:rFonts w:cs="Arial"/>
          <w:sz w:val="21"/>
          <w:szCs w:val="21"/>
        </w:rPr>
        <w:t>e</w:t>
      </w:r>
      <w:r w:rsidRPr="00CC5620">
        <w:rPr>
          <w:rFonts w:cs="Arial"/>
          <w:sz w:val="21"/>
          <w:szCs w:val="21"/>
        </w:rPr>
        <w:t>) successivamente al pagamento dell’indennizzo ai sensi della polizza, e/o (</w:t>
      </w:r>
      <w:r w:rsidR="006A72CE">
        <w:rPr>
          <w:rFonts w:cs="Arial"/>
          <w:sz w:val="21"/>
          <w:szCs w:val="21"/>
        </w:rPr>
        <w:t>f</w:t>
      </w:r>
      <w:r w:rsidRPr="00CC5620">
        <w:rPr>
          <w:rFonts w:cs="Arial"/>
          <w:sz w:val="21"/>
          <w:szCs w:val="21"/>
        </w:rPr>
        <w:t>) con il consenso del Richiedente, che non potrà essere irragionevolmente negato.</w:t>
      </w:r>
    </w:p>
    <w:p w14:paraId="11618205" w14:textId="77777777" w:rsidR="00EB43EE" w:rsidRPr="00CC5620" w:rsidRDefault="00EB43EE" w:rsidP="00BC0E39">
      <w:pPr>
        <w:numPr>
          <w:ilvl w:val="0"/>
          <w:numId w:val="23"/>
        </w:numPr>
        <w:spacing w:after="240" w:line="24" w:lineRule="atLeast"/>
        <w:ind w:left="709" w:right="22" w:hanging="709"/>
        <w:rPr>
          <w:rFonts w:cs="Arial"/>
          <w:sz w:val="21"/>
          <w:szCs w:val="21"/>
        </w:rPr>
      </w:pPr>
      <w:r w:rsidRPr="00CC5620">
        <w:rPr>
          <w:rFonts w:cs="Arial"/>
          <w:sz w:val="21"/>
          <w:szCs w:val="21"/>
        </w:rPr>
        <w:t xml:space="preserve">Il Richiedente è a conoscenza del fatto che la fidejussione e le garanzie eventualmente prestate devono rispettare le prescrizioni della legge italiana ed estera ed in particolare le disposizioni penali ed amministrative ivi compreso il </w:t>
      </w:r>
      <w:r w:rsidR="006A72CE">
        <w:rPr>
          <w:rFonts w:cs="Arial"/>
          <w:sz w:val="21"/>
          <w:szCs w:val="21"/>
        </w:rPr>
        <w:t>D</w:t>
      </w:r>
      <w:r w:rsidRPr="00CC5620">
        <w:rPr>
          <w:rFonts w:cs="Arial"/>
          <w:sz w:val="21"/>
          <w:szCs w:val="21"/>
        </w:rPr>
        <w:t xml:space="preserve">ecreto </w:t>
      </w:r>
      <w:r w:rsidR="006A72CE">
        <w:rPr>
          <w:rFonts w:cs="Arial"/>
          <w:sz w:val="21"/>
          <w:szCs w:val="21"/>
        </w:rPr>
        <w:t>L</w:t>
      </w:r>
      <w:r w:rsidRPr="00CC5620">
        <w:rPr>
          <w:rFonts w:cs="Arial"/>
          <w:sz w:val="21"/>
          <w:szCs w:val="21"/>
        </w:rPr>
        <w:t xml:space="preserve">egislativo 231/2001. </w:t>
      </w:r>
    </w:p>
    <w:p w14:paraId="64C5AFB0" w14:textId="77777777" w:rsidR="00EB43EE" w:rsidRPr="00CC5620" w:rsidRDefault="00EB43EE" w:rsidP="00BC0E39">
      <w:pPr>
        <w:numPr>
          <w:ilvl w:val="0"/>
          <w:numId w:val="23"/>
        </w:numPr>
        <w:spacing w:after="240" w:line="24" w:lineRule="atLeast"/>
        <w:ind w:left="709" w:right="22" w:hanging="709"/>
        <w:rPr>
          <w:rFonts w:cs="Arial"/>
          <w:sz w:val="21"/>
          <w:szCs w:val="21"/>
        </w:rPr>
      </w:pPr>
      <w:r w:rsidRPr="00CC5620">
        <w:rPr>
          <w:rFonts w:cs="Arial"/>
          <w:sz w:val="21"/>
          <w:szCs w:val="21"/>
        </w:rPr>
        <w:t>Il Richiedente dichiara, per quanto di sua conoscenza e ad ogni effetto di legge</w:t>
      </w:r>
      <w:r w:rsidRPr="00C25D04">
        <w:rPr>
          <w:rStyle w:val="Rimandonotaapidipagina"/>
          <w:rFonts w:cs="Arial"/>
          <w:sz w:val="18"/>
          <w:szCs w:val="21"/>
        </w:rPr>
        <w:footnoteReference w:id="36"/>
      </w:r>
      <w:r w:rsidRPr="00CC5620">
        <w:rPr>
          <w:rFonts w:cs="Arial"/>
          <w:sz w:val="21"/>
          <w:szCs w:val="21"/>
        </w:rPr>
        <w:t>:</w:t>
      </w:r>
    </w:p>
    <w:p w14:paraId="0EF1E3C8" w14:textId="77777777" w:rsidR="00BC6AAE" w:rsidRPr="00CC5620" w:rsidRDefault="00BC6AAE" w:rsidP="00BC0E39">
      <w:pPr>
        <w:pStyle w:val="Paragrafoelenco"/>
        <w:numPr>
          <w:ilvl w:val="0"/>
          <w:numId w:val="38"/>
        </w:numPr>
        <w:tabs>
          <w:tab w:val="num" w:pos="360"/>
          <w:tab w:val="left" w:pos="1134"/>
        </w:tabs>
        <w:spacing w:after="240" w:line="24" w:lineRule="atLeast"/>
        <w:ind w:left="709" w:right="22" w:hanging="709"/>
        <w:contextualSpacing w:val="0"/>
        <w:rPr>
          <w:rFonts w:cs="Arial"/>
          <w:sz w:val="21"/>
          <w:szCs w:val="21"/>
        </w:rPr>
      </w:pPr>
    </w:p>
    <w:p w14:paraId="70BC3842" w14:textId="77777777" w:rsidR="003454A1" w:rsidRDefault="00EB43EE" w:rsidP="00C25D04">
      <w:pPr>
        <w:spacing w:after="120"/>
        <w:ind w:left="567" w:hanging="567"/>
        <w:rPr>
          <w:rFonts w:cs="Arial"/>
          <w:sz w:val="21"/>
          <w:szCs w:val="21"/>
        </w:rPr>
      </w:pPr>
      <w:r w:rsidRPr="00C25D04">
        <w:rPr>
          <w:rFonts w:cs="Arial"/>
          <w:sz w:val="21"/>
          <w:szCs w:val="21"/>
        </w:rPr>
        <w:t>□</w:t>
      </w:r>
      <w:r w:rsidRPr="00C25D04">
        <w:rPr>
          <w:rFonts w:cs="Arial"/>
          <w:sz w:val="21"/>
          <w:szCs w:val="21"/>
        </w:rPr>
        <w:tab/>
      </w:r>
      <w:r w:rsidR="00EB5A6A">
        <w:rPr>
          <w:rFonts w:cs="Arial"/>
          <w:sz w:val="21"/>
          <w:szCs w:val="21"/>
        </w:rPr>
        <w:t>che non sono state emesse</w:t>
      </w:r>
      <w:r w:rsidR="00C810F7" w:rsidRPr="00C25D04">
        <w:rPr>
          <w:rFonts w:cs="Arial"/>
          <w:sz w:val="21"/>
          <w:szCs w:val="21"/>
        </w:rPr>
        <w:t xml:space="preserve"> negli ultimi cinque anni misure</w:t>
      </w:r>
      <w:r w:rsidR="00EB5A6A" w:rsidRPr="00EB5A6A">
        <w:t xml:space="preserve"> </w:t>
      </w:r>
      <w:r w:rsidR="00EB5A6A" w:rsidRPr="00EB5A6A">
        <w:rPr>
          <w:rFonts w:cs="Arial"/>
          <w:sz w:val="21"/>
          <w:szCs w:val="21"/>
        </w:rPr>
        <w:t xml:space="preserve">amministrative e/o </w:t>
      </w:r>
      <w:proofErr w:type="spellStart"/>
      <w:r w:rsidR="00EB5A6A" w:rsidRPr="00EB5A6A">
        <w:rPr>
          <w:rFonts w:cs="Arial"/>
          <w:sz w:val="21"/>
          <w:szCs w:val="21"/>
        </w:rPr>
        <w:t>interdittive</w:t>
      </w:r>
      <w:proofErr w:type="spellEnd"/>
      <w:r w:rsidR="00EB5A6A" w:rsidRPr="00EB5A6A">
        <w:rPr>
          <w:rFonts w:cs="Arial"/>
          <w:sz w:val="21"/>
          <w:szCs w:val="21"/>
        </w:rPr>
        <w:t xml:space="preserve"> e/o altre misure</w:t>
      </w:r>
      <w:r w:rsidR="00C810F7" w:rsidRPr="00C25D04">
        <w:rPr>
          <w:rFonts w:cs="Arial"/>
          <w:sz w:val="21"/>
          <w:szCs w:val="21"/>
        </w:rPr>
        <w:t xml:space="preserve"> cautelari e/o sentenze di condanna </w:t>
      </w:r>
      <w:r w:rsidR="00EB5A6A">
        <w:rPr>
          <w:rFonts w:cs="Arial"/>
          <w:sz w:val="21"/>
          <w:szCs w:val="21"/>
        </w:rPr>
        <w:t xml:space="preserve">a proprio carico </w:t>
      </w:r>
      <w:r w:rsidR="00C810F7" w:rsidRPr="00C25D04">
        <w:rPr>
          <w:rFonts w:cs="Arial"/>
          <w:sz w:val="21"/>
          <w:szCs w:val="21"/>
        </w:rPr>
        <w:t xml:space="preserve"> per reati di (i) corruzione ai sensi della Convenzione dell’OCSE (Organizzazione per la Cooperazione e lo Sviluppo Economico) del 17 dicembre 1997 sulla lotta alla corruzione di pubblici ufficiali stranieri nelle operazioni economiche internazionali (la “</w:t>
      </w:r>
      <w:r w:rsidR="00C810F7" w:rsidRPr="00C25D04">
        <w:rPr>
          <w:rFonts w:cs="Arial"/>
          <w:b/>
          <w:sz w:val="21"/>
          <w:szCs w:val="21"/>
        </w:rPr>
        <w:t>Convenzione</w:t>
      </w:r>
      <w:r w:rsidR="00C810F7" w:rsidRPr="00C25D04">
        <w:rPr>
          <w:rFonts w:cs="Arial"/>
          <w:sz w:val="21"/>
          <w:szCs w:val="21"/>
        </w:rPr>
        <w:t>”); (ii) corruzione nazionale e/o (iii) corruzione tra privati</w:t>
      </w:r>
      <w:r w:rsidR="00725563" w:rsidRPr="00C25D04">
        <w:rPr>
          <w:rStyle w:val="Rimandonotaapidipagina"/>
          <w:rFonts w:cs="Arial"/>
          <w:sz w:val="18"/>
          <w:szCs w:val="21"/>
        </w:rPr>
        <w:footnoteReference w:id="37"/>
      </w:r>
      <w:r w:rsidR="00725563" w:rsidRPr="00C25D04">
        <w:rPr>
          <w:rFonts w:cs="Arial"/>
          <w:sz w:val="21"/>
          <w:szCs w:val="21"/>
        </w:rPr>
        <w:t>.</w:t>
      </w:r>
      <w:r w:rsidR="00C810F7" w:rsidRPr="00C25D04">
        <w:rPr>
          <w:rFonts w:cs="Arial"/>
          <w:sz w:val="21"/>
          <w:szCs w:val="21"/>
        </w:rPr>
        <w:t xml:space="preserve"> </w:t>
      </w:r>
    </w:p>
    <w:p w14:paraId="7FC73C8D" w14:textId="77777777" w:rsidR="003454A1" w:rsidRDefault="003454A1" w:rsidP="00C25D04">
      <w:pPr>
        <w:ind w:left="567" w:hanging="567"/>
        <w:rPr>
          <w:rFonts w:cs="Arial"/>
          <w:sz w:val="21"/>
          <w:szCs w:val="21"/>
        </w:rPr>
      </w:pPr>
      <w:r>
        <w:rPr>
          <w:rFonts w:cs="Arial"/>
          <w:sz w:val="21"/>
          <w:szCs w:val="21"/>
        </w:rPr>
        <w:t>B.</w:t>
      </w:r>
    </w:p>
    <w:p w14:paraId="196AE1BD" w14:textId="77777777" w:rsidR="00C810F7" w:rsidRPr="00ED2803" w:rsidRDefault="00C810F7" w:rsidP="00C25D04">
      <w:pPr>
        <w:ind w:left="567" w:hanging="567"/>
      </w:pPr>
    </w:p>
    <w:p w14:paraId="3462D485" w14:textId="77777777" w:rsidR="00C810F7" w:rsidRPr="00ED2803" w:rsidRDefault="00C810F7" w:rsidP="00C810F7">
      <w:pPr>
        <w:pStyle w:val="Paragrafoelenco"/>
        <w:tabs>
          <w:tab w:val="left" w:pos="1134"/>
        </w:tabs>
        <w:spacing w:after="240" w:line="24" w:lineRule="atLeast"/>
        <w:ind w:left="567" w:right="23" w:hanging="567"/>
        <w:contextualSpacing w:val="0"/>
        <w:rPr>
          <w:rFonts w:cs="Arial"/>
          <w:sz w:val="21"/>
          <w:szCs w:val="21"/>
        </w:rPr>
      </w:pPr>
      <w:r w:rsidRPr="00ED2803">
        <w:rPr>
          <w:rFonts w:cs="Arial"/>
          <w:sz w:val="21"/>
          <w:szCs w:val="21"/>
        </w:rPr>
        <w:t>□</w:t>
      </w:r>
      <w:r w:rsidRPr="00ED2803">
        <w:rPr>
          <w:rFonts w:cs="Arial"/>
          <w:sz w:val="21"/>
          <w:szCs w:val="21"/>
        </w:rPr>
        <w:tab/>
      </w:r>
      <w:r>
        <w:rPr>
          <w:rFonts w:cs="Arial"/>
          <w:sz w:val="21"/>
          <w:szCs w:val="21"/>
        </w:rPr>
        <w:t xml:space="preserve">che </w:t>
      </w:r>
      <w:r w:rsidR="00A10C18">
        <w:rPr>
          <w:rFonts w:cs="Arial"/>
          <w:sz w:val="21"/>
          <w:szCs w:val="21"/>
        </w:rPr>
        <w:t>non sono state emesse nei confronti de</w:t>
      </w:r>
      <w:r>
        <w:rPr>
          <w:rFonts w:cs="Arial"/>
          <w:sz w:val="21"/>
          <w:szCs w:val="21"/>
        </w:rPr>
        <w:t xml:space="preserve">i soggetti agenti </w:t>
      </w:r>
      <w:r w:rsidRPr="005A0F97">
        <w:rPr>
          <w:rFonts w:cs="Arial"/>
          <w:sz w:val="21"/>
          <w:szCs w:val="21"/>
        </w:rPr>
        <w:t xml:space="preserve">per proprio conto </w:t>
      </w:r>
      <w:r w:rsidRPr="00ED2803">
        <w:rPr>
          <w:rFonts w:cs="Arial"/>
          <w:sz w:val="21"/>
          <w:szCs w:val="21"/>
        </w:rPr>
        <w:t xml:space="preserve">negli ultimi cinque anni misure </w:t>
      </w:r>
      <w:r w:rsidR="00A10C18">
        <w:rPr>
          <w:rFonts w:cs="Arial"/>
          <w:sz w:val="21"/>
          <w:szCs w:val="21"/>
        </w:rPr>
        <w:t xml:space="preserve">amministrative, </w:t>
      </w:r>
      <w:proofErr w:type="spellStart"/>
      <w:r w:rsidR="00A10C18">
        <w:rPr>
          <w:rFonts w:cs="Arial"/>
          <w:sz w:val="21"/>
          <w:szCs w:val="21"/>
        </w:rPr>
        <w:t>interdittive</w:t>
      </w:r>
      <w:proofErr w:type="spellEnd"/>
      <w:r w:rsidR="00A10C18">
        <w:rPr>
          <w:rFonts w:cs="Arial"/>
          <w:sz w:val="21"/>
          <w:szCs w:val="21"/>
        </w:rPr>
        <w:t xml:space="preserve"> e/o </w:t>
      </w:r>
      <w:r w:rsidRPr="00ED2803">
        <w:rPr>
          <w:rFonts w:cs="Arial"/>
          <w:sz w:val="21"/>
          <w:szCs w:val="21"/>
        </w:rPr>
        <w:t>cautelari e/o sentenze di condanna relativamente all’operazione per reati di corruzione ai sensi della Convenzione</w:t>
      </w:r>
      <w:r>
        <w:rPr>
          <w:rFonts w:cs="Arial"/>
          <w:sz w:val="21"/>
          <w:szCs w:val="21"/>
        </w:rPr>
        <w:t>, di corruzione nazionale o corruzione tra privati</w:t>
      </w:r>
      <w:r w:rsidR="003E2F6A" w:rsidRPr="00C25D04">
        <w:rPr>
          <w:rStyle w:val="Rimandonotaapidipagina"/>
          <w:rFonts w:cs="Arial"/>
          <w:sz w:val="18"/>
          <w:szCs w:val="21"/>
        </w:rPr>
        <w:footnoteReference w:id="38"/>
      </w:r>
      <w:r w:rsidRPr="00ED2803">
        <w:rPr>
          <w:rFonts w:cs="Arial"/>
          <w:sz w:val="21"/>
          <w:szCs w:val="21"/>
        </w:rPr>
        <w:t xml:space="preserve">; </w:t>
      </w:r>
    </w:p>
    <w:p w14:paraId="4E7FC962" w14:textId="77777777" w:rsidR="003454A1" w:rsidRDefault="003454A1" w:rsidP="00C25D04">
      <w:pPr>
        <w:rPr>
          <w:rFonts w:cs="Arial"/>
          <w:sz w:val="21"/>
          <w:szCs w:val="21"/>
        </w:rPr>
      </w:pPr>
      <w:r>
        <w:rPr>
          <w:rFonts w:cs="Arial"/>
          <w:sz w:val="21"/>
          <w:szCs w:val="21"/>
        </w:rPr>
        <w:t>C.</w:t>
      </w:r>
    </w:p>
    <w:p w14:paraId="175D90FE" w14:textId="77777777" w:rsidR="00C810F7" w:rsidRPr="00ED2803" w:rsidRDefault="00C810F7" w:rsidP="00C25D04"/>
    <w:p w14:paraId="7B901252" w14:textId="77777777" w:rsidR="00C810F7" w:rsidRPr="00ED2803" w:rsidRDefault="00C810F7" w:rsidP="00C810F7">
      <w:pPr>
        <w:pStyle w:val="Paragrafoelenco"/>
        <w:tabs>
          <w:tab w:val="left" w:pos="1134"/>
        </w:tabs>
        <w:spacing w:after="240" w:line="24" w:lineRule="atLeast"/>
        <w:ind w:left="567" w:right="23" w:hanging="567"/>
        <w:contextualSpacing w:val="0"/>
        <w:rPr>
          <w:rFonts w:cs="Arial"/>
          <w:sz w:val="21"/>
          <w:szCs w:val="21"/>
        </w:rPr>
      </w:pPr>
      <w:r w:rsidRPr="00ED2803">
        <w:rPr>
          <w:rFonts w:cs="Arial"/>
          <w:sz w:val="21"/>
          <w:szCs w:val="21"/>
        </w:rPr>
        <w:t>□</w:t>
      </w:r>
      <w:r w:rsidRPr="00ED2803">
        <w:rPr>
          <w:rFonts w:cs="Arial"/>
          <w:sz w:val="21"/>
          <w:szCs w:val="21"/>
        </w:rPr>
        <w:tab/>
        <w:t xml:space="preserve">che attualmente non sono pendenti procedimenti giudiziari </w:t>
      </w:r>
      <w:r>
        <w:rPr>
          <w:rFonts w:cs="Arial"/>
          <w:sz w:val="21"/>
          <w:szCs w:val="21"/>
        </w:rPr>
        <w:t>e/o non sono in corso indagini penali a proprio carico</w:t>
      </w:r>
      <w:r w:rsidRPr="00ED2803">
        <w:rPr>
          <w:rFonts w:cs="Arial"/>
          <w:sz w:val="21"/>
          <w:szCs w:val="21"/>
        </w:rPr>
        <w:t xml:space="preserve"> per reati di corruzione ai sensi della Convenzione</w:t>
      </w:r>
      <w:r>
        <w:rPr>
          <w:rFonts w:cs="Arial"/>
          <w:sz w:val="21"/>
          <w:szCs w:val="21"/>
        </w:rPr>
        <w:t>, di corruzione nazionale e/o corruzione tra privati</w:t>
      </w:r>
      <w:r w:rsidR="00FA71E2" w:rsidRPr="00C25D04">
        <w:rPr>
          <w:rStyle w:val="Rimandonotaapidipagina"/>
          <w:rFonts w:cs="Arial"/>
          <w:sz w:val="18"/>
          <w:szCs w:val="21"/>
        </w:rPr>
        <w:footnoteReference w:id="39"/>
      </w:r>
      <w:r w:rsidRPr="00ED2803">
        <w:rPr>
          <w:rFonts w:cs="Arial"/>
          <w:sz w:val="21"/>
          <w:szCs w:val="21"/>
        </w:rPr>
        <w:t xml:space="preserve">; </w:t>
      </w:r>
    </w:p>
    <w:p w14:paraId="611BE0E1" w14:textId="77777777" w:rsidR="00C810F7" w:rsidRPr="00ED2803" w:rsidRDefault="003454A1" w:rsidP="00C25D04">
      <w:r>
        <w:rPr>
          <w:rFonts w:cs="Arial"/>
          <w:sz w:val="21"/>
          <w:szCs w:val="21"/>
        </w:rPr>
        <w:t>D.</w:t>
      </w:r>
    </w:p>
    <w:p w14:paraId="058EF2C8" w14:textId="77777777" w:rsidR="00C810F7" w:rsidRPr="00ED2803" w:rsidRDefault="00C810F7" w:rsidP="00C810F7">
      <w:pPr>
        <w:pStyle w:val="Paragrafoelenco"/>
        <w:tabs>
          <w:tab w:val="left" w:pos="1134"/>
        </w:tabs>
        <w:spacing w:after="240" w:line="24" w:lineRule="atLeast"/>
        <w:ind w:left="567" w:right="23" w:hanging="567"/>
        <w:contextualSpacing w:val="0"/>
        <w:rPr>
          <w:rFonts w:cs="Arial"/>
          <w:sz w:val="21"/>
          <w:szCs w:val="21"/>
        </w:rPr>
      </w:pPr>
      <w:r w:rsidRPr="00ED2803">
        <w:rPr>
          <w:rFonts w:cs="Arial"/>
          <w:sz w:val="21"/>
          <w:szCs w:val="21"/>
        </w:rPr>
        <w:lastRenderedPageBreak/>
        <w:t>□</w:t>
      </w:r>
      <w:r w:rsidRPr="00ED2803">
        <w:rPr>
          <w:rFonts w:cs="Arial"/>
          <w:sz w:val="21"/>
          <w:szCs w:val="21"/>
        </w:rPr>
        <w:tab/>
        <w:t xml:space="preserve">che attualmente non sono pendenti procedimenti giudiziari </w:t>
      </w:r>
      <w:r>
        <w:rPr>
          <w:rFonts w:cs="Arial"/>
          <w:sz w:val="21"/>
          <w:szCs w:val="21"/>
        </w:rPr>
        <w:t xml:space="preserve">e/o non sono in corso indagini penali </w:t>
      </w:r>
      <w:r w:rsidRPr="00ED2803">
        <w:rPr>
          <w:rFonts w:cs="Arial"/>
          <w:sz w:val="21"/>
          <w:szCs w:val="21"/>
        </w:rPr>
        <w:t>a carico di soggetti agenti per proprio conto relativamente all’operazione per reati di corruzione ai sensi della Convenzione</w:t>
      </w:r>
      <w:r>
        <w:rPr>
          <w:rFonts w:cs="Arial"/>
          <w:sz w:val="21"/>
          <w:szCs w:val="21"/>
        </w:rPr>
        <w:t>, di corruzione nazionale e/o corruzione tra privati</w:t>
      </w:r>
      <w:r w:rsidR="00FA71E2" w:rsidRPr="00C25D04">
        <w:rPr>
          <w:rStyle w:val="Rimandonotaapidipagina"/>
          <w:rFonts w:cs="Arial"/>
          <w:sz w:val="18"/>
          <w:szCs w:val="21"/>
        </w:rPr>
        <w:footnoteReference w:id="40"/>
      </w:r>
      <w:r w:rsidRPr="00ED2803">
        <w:rPr>
          <w:rFonts w:cs="Arial"/>
          <w:sz w:val="21"/>
          <w:szCs w:val="21"/>
        </w:rPr>
        <w:t xml:space="preserve">; </w:t>
      </w:r>
    </w:p>
    <w:p w14:paraId="58048A5E" w14:textId="77777777" w:rsidR="003454A1" w:rsidRDefault="003454A1" w:rsidP="00C25D04">
      <w:pPr>
        <w:pStyle w:val="Paragrafoelenco"/>
        <w:ind w:hanging="720"/>
        <w:rPr>
          <w:rFonts w:cs="Arial"/>
          <w:sz w:val="21"/>
          <w:szCs w:val="21"/>
        </w:rPr>
      </w:pPr>
      <w:r w:rsidRPr="003454A1">
        <w:rPr>
          <w:rFonts w:cs="Arial"/>
          <w:sz w:val="21"/>
          <w:szCs w:val="21"/>
        </w:rPr>
        <w:t>E.</w:t>
      </w:r>
    </w:p>
    <w:p w14:paraId="413D1C54" w14:textId="77777777" w:rsidR="00C810F7" w:rsidRPr="00ED2803" w:rsidRDefault="00C810F7" w:rsidP="00C25D04">
      <w:pPr>
        <w:pStyle w:val="Paragrafoelenco"/>
        <w:ind w:hanging="720"/>
      </w:pPr>
    </w:p>
    <w:p w14:paraId="607496BC" w14:textId="7726E3C3" w:rsidR="00C810F7" w:rsidRPr="00ED2803" w:rsidRDefault="00C810F7" w:rsidP="00C810F7">
      <w:pPr>
        <w:pStyle w:val="Paragrafoelenco"/>
        <w:tabs>
          <w:tab w:val="left" w:pos="1134"/>
        </w:tabs>
        <w:spacing w:after="240" w:line="24" w:lineRule="atLeast"/>
        <w:ind w:left="567" w:right="23" w:hanging="567"/>
        <w:contextualSpacing w:val="0"/>
        <w:rPr>
          <w:rFonts w:cs="Arial"/>
          <w:sz w:val="21"/>
          <w:szCs w:val="21"/>
        </w:rPr>
      </w:pPr>
      <w:r w:rsidRPr="00ED2803">
        <w:rPr>
          <w:rFonts w:cs="Arial"/>
          <w:sz w:val="21"/>
          <w:szCs w:val="21"/>
        </w:rPr>
        <w:t>□</w:t>
      </w:r>
      <w:r w:rsidRPr="00ED2803">
        <w:rPr>
          <w:rFonts w:cs="Arial"/>
          <w:sz w:val="21"/>
          <w:szCs w:val="21"/>
        </w:rPr>
        <w:tab/>
        <w:t xml:space="preserve">di non essere incluso negli elenchi di imprese messe al bando dalla Banca Mondiale o </w:t>
      </w:r>
      <w:r w:rsidR="00CB6FE3">
        <w:rPr>
          <w:rFonts w:cs="Arial"/>
          <w:sz w:val="21"/>
          <w:szCs w:val="21"/>
        </w:rPr>
        <w:t>dagli altri organismi finanziari multilaterali</w:t>
      </w:r>
      <w:r w:rsidR="00FA71E2">
        <w:rPr>
          <w:rStyle w:val="Rimandonotaapidipagina"/>
          <w:rFonts w:cs="Arial"/>
          <w:sz w:val="21"/>
          <w:szCs w:val="21"/>
        </w:rPr>
        <w:footnoteReference w:id="41"/>
      </w:r>
      <w:r w:rsidRPr="00ED2803">
        <w:rPr>
          <w:rFonts w:cs="Arial"/>
          <w:sz w:val="21"/>
          <w:szCs w:val="21"/>
        </w:rPr>
        <w:t xml:space="preserve">; </w:t>
      </w:r>
    </w:p>
    <w:p w14:paraId="73C78A6D" w14:textId="77777777" w:rsidR="003454A1" w:rsidRDefault="003454A1" w:rsidP="00C25D04">
      <w:pPr>
        <w:rPr>
          <w:rFonts w:cs="Arial"/>
          <w:sz w:val="21"/>
          <w:szCs w:val="21"/>
        </w:rPr>
      </w:pPr>
      <w:r>
        <w:rPr>
          <w:rFonts w:cs="Arial"/>
          <w:sz w:val="21"/>
          <w:szCs w:val="21"/>
        </w:rPr>
        <w:t>F.</w:t>
      </w:r>
    </w:p>
    <w:p w14:paraId="49167986" w14:textId="77777777" w:rsidR="00C810F7" w:rsidRPr="00ED2803" w:rsidRDefault="00C810F7" w:rsidP="00C25D04"/>
    <w:p w14:paraId="7E40E251" w14:textId="29FCA482" w:rsidR="00C810F7" w:rsidRDefault="00C810F7" w:rsidP="00C810F7">
      <w:pPr>
        <w:tabs>
          <w:tab w:val="left" w:pos="1134"/>
        </w:tabs>
        <w:spacing w:after="240" w:line="24" w:lineRule="atLeast"/>
        <w:ind w:left="426" w:hanging="426"/>
        <w:rPr>
          <w:rFonts w:cs="Arial"/>
          <w:sz w:val="21"/>
          <w:szCs w:val="21"/>
        </w:rPr>
      </w:pPr>
      <w:r w:rsidRPr="00CB5DFD">
        <w:rPr>
          <w:rFonts w:cs="Arial"/>
          <w:sz w:val="21"/>
          <w:szCs w:val="21"/>
        </w:rPr>
        <w:t>□</w:t>
      </w:r>
      <w:r w:rsidRPr="00CB5DFD">
        <w:rPr>
          <w:rFonts w:cs="Arial"/>
          <w:sz w:val="21"/>
          <w:szCs w:val="21"/>
        </w:rPr>
        <w:tab/>
        <w:t>che i soggetti agenti per proprio conto in relazione all’</w:t>
      </w:r>
      <w:r>
        <w:rPr>
          <w:rFonts w:cs="Arial"/>
          <w:sz w:val="21"/>
          <w:szCs w:val="21"/>
        </w:rPr>
        <w:t>o</w:t>
      </w:r>
      <w:r w:rsidRPr="00CB5DFD">
        <w:rPr>
          <w:rFonts w:cs="Arial"/>
          <w:sz w:val="21"/>
          <w:szCs w:val="21"/>
        </w:rPr>
        <w:t xml:space="preserve">perazione non sono inclusi negli elenchi di imprese messe al bando dalla Banca Mondiale o </w:t>
      </w:r>
      <w:r w:rsidR="00CB6FE3">
        <w:rPr>
          <w:rFonts w:cs="Arial"/>
          <w:sz w:val="21"/>
          <w:szCs w:val="21"/>
        </w:rPr>
        <w:t>dagli altri organismi finanziari multilaterali</w:t>
      </w:r>
      <w:r w:rsidR="00C276B2">
        <w:rPr>
          <w:rStyle w:val="Rimandonotaapidipagina"/>
          <w:rFonts w:cs="Arial"/>
          <w:sz w:val="21"/>
          <w:szCs w:val="21"/>
        </w:rPr>
        <w:footnoteReference w:id="42"/>
      </w:r>
      <w:r>
        <w:rPr>
          <w:rFonts w:cs="Arial"/>
          <w:sz w:val="21"/>
          <w:szCs w:val="21"/>
        </w:rPr>
        <w:t>;</w:t>
      </w:r>
    </w:p>
    <w:p w14:paraId="1A37390F" w14:textId="77777777" w:rsidR="00C810F7" w:rsidRDefault="00C810F7" w:rsidP="00C810F7">
      <w:pPr>
        <w:tabs>
          <w:tab w:val="left" w:pos="1134"/>
        </w:tabs>
        <w:spacing w:after="240" w:line="24" w:lineRule="atLeast"/>
        <w:ind w:left="426" w:hanging="426"/>
        <w:rPr>
          <w:rFonts w:cs="Arial"/>
          <w:sz w:val="21"/>
          <w:szCs w:val="21"/>
        </w:rPr>
      </w:pPr>
      <w:r>
        <w:rPr>
          <w:rFonts w:cs="Arial"/>
          <w:sz w:val="21"/>
          <w:szCs w:val="21"/>
        </w:rPr>
        <w:t>G</w:t>
      </w:r>
    </w:p>
    <w:p w14:paraId="5394C333" w14:textId="77777777" w:rsidR="00C810F7" w:rsidRPr="00ED2803" w:rsidRDefault="00C810F7" w:rsidP="00C25D04">
      <w:pPr>
        <w:tabs>
          <w:tab w:val="left" w:pos="1134"/>
        </w:tabs>
        <w:spacing w:after="240" w:line="24" w:lineRule="atLeast"/>
        <w:ind w:left="426" w:hanging="426"/>
        <w:rPr>
          <w:rFonts w:cs="Arial"/>
          <w:sz w:val="21"/>
          <w:szCs w:val="21"/>
        </w:rPr>
      </w:pPr>
      <w:r w:rsidRPr="00ED2803">
        <w:rPr>
          <w:rFonts w:cs="Arial"/>
          <w:sz w:val="21"/>
          <w:szCs w:val="21"/>
        </w:rPr>
        <w:t>□</w:t>
      </w:r>
      <w:r w:rsidRPr="00ED2803">
        <w:rPr>
          <w:rFonts w:cs="Arial"/>
          <w:sz w:val="21"/>
          <w:szCs w:val="21"/>
        </w:rPr>
        <w:tab/>
        <w:t>di non essere Soggetto Sanzionato e di non essere posseduto o controllato da, o agire per conto di, Soggetti Sanzionati</w:t>
      </w:r>
      <w:r w:rsidRPr="00ED2803">
        <w:rPr>
          <w:rStyle w:val="Rimandonotaapidipagina"/>
          <w:rFonts w:cs="Arial"/>
          <w:sz w:val="21"/>
          <w:szCs w:val="21"/>
        </w:rPr>
        <w:footnoteReference w:id="43"/>
      </w:r>
      <w:r w:rsidR="00CE7D03">
        <w:rPr>
          <w:rStyle w:val="Rimandonotaapidipagina"/>
          <w:rFonts w:cs="Arial"/>
          <w:sz w:val="21"/>
          <w:szCs w:val="21"/>
        </w:rPr>
        <w:footnoteReference w:id="44"/>
      </w:r>
      <w:r w:rsidR="00CE7D03">
        <w:rPr>
          <w:rFonts w:cs="Arial"/>
          <w:sz w:val="21"/>
          <w:szCs w:val="21"/>
        </w:rPr>
        <w:t>.</w:t>
      </w:r>
    </w:p>
    <w:p w14:paraId="0D1151B3" w14:textId="77777777" w:rsidR="00EB43EE" w:rsidRPr="00CC5620" w:rsidRDefault="00EB43EE" w:rsidP="00C25D04">
      <w:pPr>
        <w:numPr>
          <w:ilvl w:val="0"/>
          <w:numId w:val="23"/>
        </w:numPr>
        <w:spacing w:after="240" w:line="24" w:lineRule="atLeast"/>
        <w:rPr>
          <w:rFonts w:cs="Arial"/>
          <w:sz w:val="21"/>
          <w:szCs w:val="21"/>
        </w:rPr>
      </w:pPr>
      <w:r w:rsidRPr="00CC5620">
        <w:rPr>
          <w:rFonts w:cs="Arial"/>
          <w:sz w:val="21"/>
          <w:szCs w:val="21"/>
        </w:rPr>
        <w:t>Il Richiedente dichiara di:</w:t>
      </w:r>
    </w:p>
    <w:p w14:paraId="6C77EF28" w14:textId="77777777" w:rsidR="00EB43EE" w:rsidRPr="00CC5620" w:rsidRDefault="00EB43EE" w:rsidP="00C25D04">
      <w:pPr>
        <w:autoSpaceDE w:val="0"/>
        <w:autoSpaceDN w:val="0"/>
        <w:adjustRightInd w:val="0"/>
        <w:spacing w:after="240" w:line="24" w:lineRule="atLeast"/>
        <w:ind w:left="709" w:right="22" w:hanging="709"/>
        <w:rPr>
          <w:rFonts w:cs="Arial"/>
          <w:sz w:val="21"/>
          <w:szCs w:val="21"/>
        </w:rPr>
      </w:pPr>
      <w:r w:rsidRPr="00CC5620">
        <w:rPr>
          <w:rFonts w:cs="Arial"/>
          <w:sz w:val="21"/>
          <w:szCs w:val="21"/>
        </w:rPr>
        <w:t>□</w:t>
      </w:r>
      <w:r w:rsidRPr="00CC5620">
        <w:rPr>
          <w:rFonts w:cs="Arial"/>
          <w:sz w:val="21"/>
          <w:szCs w:val="21"/>
        </w:rPr>
        <w:tab/>
        <w:t>aver adottato nell’ambito del proprio sistema di organizzazione, gestione e controllo un proprio codice etico ed un Modello Organizzativo ex D.lgs. 231/2001 alla cui piena osservanza è tenuta</w:t>
      </w:r>
      <w:r w:rsidR="001F6C66">
        <w:rPr>
          <w:rStyle w:val="Rimandonotaapidipagina"/>
          <w:rFonts w:cs="Arial"/>
          <w:sz w:val="21"/>
          <w:szCs w:val="21"/>
        </w:rPr>
        <w:footnoteReference w:id="45"/>
      </w:r>
      <w:r w:rsidR="00F15399">
        <w:rPr>
          <w:rFonts w:cs="Arial"/>
          <w:sz w:val="21"/>
          <w:szCs w:val="21"/>
        </w:rPr>
        <w:t>.</w:t>
      </w:r>
    </w:p>
    <w:p w14:paraId="501EB509" w14:textId="77777777" w:rsidR="00F4532B" w:rsidRDefault="00F4532B" w:rsidP="00CF3C3A">
      <w:pPr>
        <w:pStyle w:val="Paragrafoelenco"/>
        <w:numPr>
          <w:ilvl w:val="0"/>
          <w:numId w:val="23"/>
        </w:numPr>
        <w:rPr>
          <w:rFonts w:cs="Arial"/>
          <w:sz w:val="21"/>
          <w:szCs w:val="21"/>
        </w:rPr>
      </w:pPr>
      <w:r w:rsidRPr="00F4532B">
        <w:rPr>
          <w:rFonts w:cs="Arial"/>
          <w:sz w:val="21"/>
          <w:szCs w:val="21"/>
        </w:rPr>
        <w:t xml:space="preserve">Il Richiedente dichiara inoltre di aver adottato presidi interni in materia di anticorruzione, </w:t>
      </w:r>
      <w:proofErr w:type="spellStart"/>
      <w:r w:rsidRPr="00F4532B">
        <w:rPr>
          <w:rFonts w:cs="Arial"/>
          <w:sz w:val="21"/>
          <w:szCs w:val="21"/>
        </w:rPr>
        <w:t>nonchè</w:t>
      </w:r>
      <w:proofErr w:type="spellEnd"/>
      <w:r w:rsidRPr="00F4532B">
        <w:rPr>
          <w:rFonts w:cs="Arial"/>
          <w:sz w:val="21"/>
          <w:szCs w:val="21"/>
        </w:rPr>
        <w:t xml:space="preserve"> in particolare adeguati sistemi di controllo periodico volti a prevenire e scoraggiare la corruzione nelle transazioni commerciali internazionali, supportati da un’adeguata formazione del personale e da sistemi di reporting e audit interno.</w:t>
      </w:r>
    </w:p>
    <w:p w14:paraId="4513FC80" w14:textId="77777777" w:rsidR="00F4532B" w:rsidRPr="00CF3C3A" w:rsidRDefault="00F4532B" w:rsidP="00CF3C3A">
      <w:pPr>
        <w:pStyle w:val="Paragrafoelenco"/>
        <w:ind w:left="420"/>
        <w:rPr>
          <w:rFonts w:cs="Arial"/>
          <w:sz w:val="21"/>
          <w:szCs w:val="21"/>
        </w:rPr>
      </w:pPr>
    </w:p>
    <w:p w14:paraId="2ACA995C" w14:textId="19AF1409" w:rsidR="00EB43EE" w:rsidRPr="00C810F7" w:rsidRDefault="00C810F7" w:rsidP="001650CF">
      <w:pPr>
        <w:numPr>
          <w:ilvl w:val="0"/>
          <w:numId w:val="23"/>
        </w:numPr>
        <w:spacing w:after="240" w:line="24" w:lineRule="atLeast"/>
        <w:rPr>
          <w:rFonts w:cs="Arial"/>
          <w:sz w:val="21"/>
          <w:szCs w:val="21"/>
        </w:rPr>
      </w:pPr>
      <w:r w:rsidRPr="005A0F97">
        <w:rPr>
          <w:rFonts w:cs="Arial"/>
          <w:sz w:val="21"/>
          <w:szCs w:val="21"/>
        </w:rPr>
        <w:t xml:space="preserve">Il Richiedente dichiara e garantisce che </w:t>
      </w:r>
      <w:r w:rsidR="001650CF" w:rsidRPr="001650CF">
        <w:rPr>
          <w:rFonts w:cs="Arial"/>
          <w:sz w:val="21"/>
          <w:szCs w:val="21"/>
        </w:rPr>
        <w:t xml:space="preserve">non ha commesso né commetterà, né direttamente né indirettamente tramite </w:t>
      </w:r>
      <w:r w:rsidRPr="005A0F97">
        <w:rPr>
          <w:rFonts w:cs="Arial"/>
          <w:sz w:val="21"/>
          <w:szCs w:val="21"/>
        </w:rPr>
        <w:t xml:space="preserve">i rispettivi amministratori </w:t>
      </w:r>
      <w:r w:rsidR="001650CF">
        <w:rPr>
          <w:rFonts w:cs="Arial"/>
          <w:sz w:val="21"/>
          <w:szCs w:val="21"/>
        </w:rPr>
        <w:t>o</w:t>
      </w:r>
      <w:r w:rsidRPr="005A0F97">
        <w:rPr>
          <w:rFonts w:cs="Arial"/>
          <w:sz w:val="21"/>
          <w:szCs w:val="21"/>
        </w:rPr>
        <w:t xml:space="preserve"> soggetti agenti per </w:t>
      </w:r>
      <w:r w:rsidR="001650CF">
        <w:rPr>
          <w:rFonts w:cs="Arial"/>
          <w:sz w:val="21"/>
          <w:szCs w:val="21"/>
        </w:rPr>
        <w:t>suo</w:t>
      </w:r>
      <w:r w:rsidR="001650CF" w:rsidRPr="005A0F97">
        <w:rPr>
          <w:rFonts w:cs="Arial"/>
          <w:sz w:val="21"/>
          <w:szCs w:val="21"/>
        </w:rPr>
        <w:t xml:space="preserve"> </w:t>
      </w:r>
      <w:r w:rsidRPr="005A0F97">
        <w:rPr>
          <w:rFonts w:cs="Arial"/>
          <w:sz w:val="21"/>
          <w:szCs w:val="21"/>
        </w:rPr>
        <w:t xml:space="preserve">conto reati di corruzione ai sensi </w:t>
      </w:r>
      <w:r w:rsidRPr="005A0F97">
        <w:rPr>
          <w:rFonts w:cs="Arial"/>
          <w:sz w:val="21"/>
          <w:szCs w:val="21"/>
        </w:rPr>
        <w:lastRenderedPageBreak/>
        <w:t xml:space="preserve">della Convenzione </w:t>
      </w:r>
      <w:r>
        <w:rPr>
          <w:rFonts w:cs="Arial"/>
          <w:sz w:val="21"/>
          <w:szCs w:val="21"/>
        </w:rPr>
        <w:t xml:space="preserve">e/o di corruzione nazionale e/o corruzione tra privati </w:t>
      </w:r>
      <w:r w:rsidRPr="005A0F97">
        <w:rPr>
          <w:rFonts w:cs="Arial"/>
          <w:sz w:val="21"/>
          <w:szCs w:val="21"/>
        </w:rPr>
        <w:t>relativamente all’operazione per la quale è richiesto l’intervento di SACE.</w:t>
      </w:r>
    </w:p>
    <w:p w14:paraId="396A369D" w14:textId="77777777" w:rsidR="00EB43EE" w:rsidRDefault="00EB43EE" w:rsidP="00D372E2">
      <w:pPr>
        <w:numPr>
          <w:ilvl w:val="0"/>
          <w:numId w:val="23"/>
        </w:numPr>
        <w:spacing w:after="240" w:line="24" w:lineRule="atLeast"/>
        <w:ind w:left="426" w:right="22" w:hanging="284"/>
        <w:rPr>
          <w:rFonts w:cs="Arial"/>
          <w:sz w:val="21"/>
          <w:szCs w:val="21"/>
        </w:rPr>
      </w:pPr>
      <w:r w:rsidRPr="00CC5620">
        <w:rPr>
          <w:rFonts w:cs="Arial"/>
          <w:sz w:val="21"/>
          <w:szCs w:val="21"/>
        </w:rPr>
        <w:t>Il Richiedente accetta che tutte le comunicazioni e/o documentazioni inviate da SACE saranno considerate valide ed efficaci se effettuate all’email</w:t>
      </w:r>
      <w:r w:rsidR="00C810F7">
        <w:rPr>
          <w:rFonts w:cs="Arial"/>
          <w:sz w:val="21"/>
          <w:szCs w:val="21"/>
        </w:rPr>
        <w:t>, indirizzo PEC</w:t>
      </w:r>
      <w:r w:rsidRPr="00CC5620">
        <w:rPr>
          <w:rFonts w:cs="Arial"/>
          <w:sz w:val="21"/>
          <w:szCs w:val="21"/>
        </w:rPr>
        <w:t xml:space="preserve"> e/o all’indirizzo indicato.</w:t>
      </w:r>
    </w:p>
    <w:p w14:paraId="3ABDF6DC" w14:textId="751B3317" w:rsidR="0020650C" w:rsidRPr="00CC5620" w:rsidRDefault="0020650C" w:rsidP="00852F53">
      <w:pPr>
        <w:numPr>
          <w:ilvl w:val="0"/>
          <w:numId w:val="23"/>
        </w:numPr>
        <w:spacing w:after="240" w:line="24" w:lineRule="atLeast"/>
        <w:ind w:right="22"/>
        <w:rPr>
          <w:rFonts w:cs="Arial"/>
          <w:sz w:val="21"/>
          <w:szCs w:val="21"/>
        </w:rPr>
      </w:pPr>
      <w:r w:rsidRPr="005A0F97">
        <w:rPr>
          <w:rFonts w:cs="Arial"/>
          <w:sz w:val="21"/>
          <w:szCs w:val="21"/>
        </w:rPr>
        <w:t xml:space="preserve">Il Richiedente dichiara e garantisce che </w:t>
      </w:r>
      <w:r w:rsidRPr="0020650C">
        <w:rPr>
          <w:rFonts w:cs="Arial"/>
          <w:sz w:val="21"/>
          <w:szCs w:val="21"/>
        </w:rPr>
        <w:t>tutte le licenze e/o le autorizzazioni da parte delle autorità competenti (ad eccezione delle licenze di esportazione rilasciate all’Esportatore) previste in relazione alle forniture [</w:t>
      </w:r>
      <w:r w:rsidR="008853EC">
        <w:rPr>
          <w:rFonts w:cs="Arial"/>
          <w:sz w:val="21"/>
          <w:szCs w:val="21"/>
        </w:rPr>
        <w:t>ai sensi</w:t>
      </w:r>
      <w:r w:rsidRPr="0020650C">
        <w:rPr>
          <w:rFonts w:cs="Arial"/>
          <w:sz w:val="21"/>
          <w:szCs w:val="21"/>
        </w:rPr>
        <w:t xml:space="preserve"> </w:t>
      </w:r>
      <w:r w:rsidR="00852F53">
        <w:rPr>
          <w:rFonts w:cs="Arial"/>
          <w:sz w:val="21"/>
          <w:szCs w:val="21"/>
        </w:rPr>
        <w:t xml:space="preserve">(i) </w:t>
      </w:r>
      <w:r w:rsidRPr="0020650C">
        <w:rPr>
          <w:rFonts w:cs="Arial"/>
          <w:sz w:val="21"/>
          <w:szCs w:val="21"/>
        </w:rPr>
        <w:t>del Regolamento UE n. 833/14 concernente misure restrittive nei confronti della Russia</w:t>
      </w:r>
      <w:r w:rsidR="008853EC">
        <w:rPr>
          <w:rFonts w:cs="Arial"/>
          <w:sz w:val="21"/>
          <w:szCs w:val="21"/>
        </w:rPr>
        <w:t xml:space="preserve"> e relativi provvedimenti attuativi,</w:t>
      </w:r>
      <w:r w:rsidRPr="0020650C">
        <w:rPr>
          <w:rFonts w:cs="Arial"/>
          <w:sz w:val="21"/>
          <w:szCs w:val="21"/>
        </w:rPr>
        <w:t xml:space="preserve"> come di volta in volta modificat</w:t>
      </w:r>
      <w:r w:rsidR="008853EC">
        <w:rPr>
          <w:rFonts w:cs="Arial"/>
          <w:sz w:val="21"/>
          <w:szCs w:val="21"/>
        </w:rPr>
        <w:t>i</w:t>
      </w:r>
      <w:r w:rsidRPr="0020650C">
        <w:rPr>
          <w:rFonts w:cs="Arial"/>
          <w:sz w:val="21"/>
          <w:szCs w:val="21"/>
        </w:rPr>
        <w:t xml:space="preserve"> e/o integrat</w:t>
      </w:r>
      <w:r w:rsidR="008853EC">
        <w:rPr>
          <w:rFonts w:cs="Arial"/>
          <w:sz w:val="21"/>
          <w:szCs w:val="21"/>
        </w:rPr>
        <w:t>i,</w:t>
      </w:r>
      <w:r w:rsidR="008853EC" w:rsidRPr="00CF3C3A">
        <w:rPr>
          <w:rFonts w:cs="Arial"/>
          <w:sz w:val="21"/>
          <w:szCs w:val="21"/>
        </w:rPr>
        <w:t xml:space="preserve"> </w:t>
      </w:r>
      <w:r w:rsidR="00852F53" w:rsidRPr="00CF3C3A">
        <w:rPr>
          <w:rFonts w:cs="Arial"/>
          <w:sz w:val="21"/>
          <w:szCs w:val="21"/>
        </w:rPr>
        <w:t xml:space="preserve">(ii) </w:t>
      </w:r>
      <w:r w:rsidR="008853EC" w:rsidRPr="008853EC">
        <w:rPr>
          <w:rFonts w:cs="Arial"/>
          <w:sz w:val="21"/>
          <w:szCs w:val="21"/>
        </w:rPr>
        <w:t>del Regolamento (UE) 359/2011 e/o del Regolamento (U</w:t>
      </w:r>
      <w:r w:rsidR="008853EC">
        <w:rPr>
          <w:rFonts w:cs="Arial"/>
          <w:sz w:val="21"/>
          <w:szCs w:val="21"/>
        </w:rPr>
        <w:t>E) 267/2012</w:t>
      </w:r>
      <w:r w:rsidR="008853EC" w:rsidRPr="008853EC">
        <w:rPr>
          <w:rFonts w:cs="Arial"/>
          <w:sz w:val="21"/>
          <w:szCs w:val="21"/>
        </w:rPr>
        <w:t xml:space="preserve"> concernenti misure restrittive nei confronti dell’Iran, e relativi provvedimenti attuativi, come di volta in volta modificati e/o integrati</w:t>
      </w:r>
      <w:r w:rsidR="008853EC">
        <w:rPr>
          <w:rFonts w:cs="Arial"/>
          <w:sz w:val="21"/>
          <w:szCs w:val="21"/>
        </w:rPr>
        <w:t xml:space="preserve">, </w:t>
      </w:r>
      <w:r w:rsidR="008853EC" w:rsidRPr="008853EC">
        <w:rPr>
          <w:rFonts w:cs="Arial"/>
          <w:sz w:val="21"/>
          <w:szCs w:val="21"/>
        </w:rPr>
        <w:t>del Regolamento (UE) n. 692/2014 concernente misure restrit</w:t>
      </w:r>
      <w:r w:rsidR="00852F53">
        <w:rPr>
          <w:rFonts w:cs="Arial"/>
          <w:sz w:val="21"/>
          <w:szCs w:val="21"/>
        </w:rPr>
        <w:t>tive nei confronti della Crimea</w:t>
      </w:r>
      <w:r w:rsidR="008853EC" w:rsidRPr="008853EC">
        <w:rPr>
          <w:rFonts w:cs="Arial"/>
          <w:sz w:val="21"/>
          <w:szCs w:val="21"/>
        </w:rPr>
        <w:t xml:space="preserve"> e relativi provvedimenti attuativi, come di volta in volta modificati e/o integrati</w:t>
      </w:r>
      <w:r w:rsidR="008853EC">
        <w:rPr>
          <w:rFonts w:cs="Arial"/>
          <w:sz w:val="21"/>
          <w:szCs w:val="21"/>
        </w:rPr>
        <w:t xml:space="preserve">, </w:t>
      </w:r>
      <w:r w:rsidR="00852F53" w:rsidRPr="00852F53">
        <w:rPr>
          <w:rFonts w:cs="Arial"/>
          <w:sz w:val="21"/>
          <w:szCs w:val="21"/>
        </w:rPr>
        <w:t>del Regolamento (UE) n. 263/2022 concernente misure restrittive nei confronti dei territori di Donetsk e</w:t>
      </w:r>
      <w:r w:rsidR="00852F53">
        <w:rPr>
          <w:rFonts w:cs="Arial"/>
          <w:sz w:val="21"/>
          <w:szCs w:val="21"/>
        </w:rPr>
        <w:t xml:space="preserve"> </w:t>
      </w:r>
      <w:proofErr w:type="spellStart"/>
      <w:r w:rsidR="00852F53">
        <w:rPr>
          <w:rFonts w:cs="Arial"/>
          <w:sz w:val="21"/>
          <w:szCs w:val="21"/>
        </w:rPr>
        <w:t>Luhansk</w:t>
      </w:r>
      <w:proofErr w:type="spellEnd"/>
      <w:r w:rsidR="00852F53">
        <w:rPr>
          <w:rFonts w:cs="Arial"/>
          <w:sz w:val="21"/>
          <w:szCs w:val="21"/>
        </w:rPr>
        <w:t xml:space="preserve"> dell'Ucraina</w:t>
      </w:r>
      <w:r w:rsidR="00852F53" w:rsidRPr="00852F53">
        <w:rPr>
          <w:rFonts w:cs="Arial"/>
          <w:sz w:val="21"/>
          <w:szCs w:val="21"/>
        </w:rPr>
        <w:t xml:space="preserve"> e relativi provvedimenti attuativi, come di volta in volta modificati e/o integrati</w:t>
      </w:r>
      <w:r w:rsidR="00187C85">
        <w:rPr>
          <w:rFonts w:cs="Arial"/>
          <w:sz w:val="21"/>
          <w:szCs w:val="21"/>
        </w:rPr>
        <w:t>,</w:t>
      </w:r>
      <w:r w:rsidR="008853EC">
        <w:rPr>
          <w:rFonts w:cs="Arial"/>
          <w:sz w:val="21"/>
          <w:szCs w:val="21"/>
        </w:rPr>
        <w:t xml:space="preserve"> </w:t>
      </w:r>
      <w:r w:rsidR="00187C85" w:rsidRPr="006323C1">
        <w:rPr>
          <w:rFonts w:cs="Arial"/>
          <w:sz w:val="21"/>
          <w:szCs w:val="21"/>
        </w:rPr>
        <w:t xml:space="preserve">del Regolamento </w:t>
      </w:r>
      <w:r w:rsidR="00187C85" w:rsidRPr="006323C1">
        <w:rPr>
          <w:rFonts w:cs="Arial"/>
          <w:bCs/>
          <w:sz w:val="21"/>
          <w:szCs w:val="21"/>
        </w:rPr>
        <w:t>(CE) n. 765/2006 concernente misure restrittive</w:t>
      </w:r>
      <w:r w:rsidR="00187C85" w:rsidRPr="006323C1">
        <w:rPr>
          <w:rFonts w:cs="Arial"/>
          <w:b/>
          <w:bCs/>
          <w:sz w:val="21"/>
          <w:szCs w:val="21"/>
        </w:rPr>
        <w:t xml:space="preserve"> </w:t>
      </w:r>
      <w:r w:rsidR="00187C85" w:rsidRPr="006323C1">
        <w:rPr>
          <w:rFonts w:cs="Arial"/>
          <w:bCs/>
          <w:sz w:val="21"/>
          <w:szCs w:val="21"/>
        </w:rPr>
        <w:t>nei confronti della Bielorussia,</w:t>
      </w:r>
      <w:r w:rsidR="00187C85" w:rsidRPr="006323C1">
        <w:rPr>
          <w:rFonts w:cs="Arial"/>
          <w:sz w:val="21"/>
          <w:szCs w:val="21"/>
        </w:rPr>
        <w:t xml:space="preserve"> e relativi provvedimenti attuativi, come di volta in </w:t>
      </w:r>
      <w:r w:rsidR="00187C85">
        <w:rPr>
          <w:rFonts w:cs="Arial"/>
          <w:sz w:val="21"/>
          <w:szCs w:val="21"/>
        </w:rPr>
        <w:t>volta modificati e/o integrati</w:t>
      </w:r>
      <w:r w:rsidRPr="0020650C">
        <w:rPr>
          <w:rFonts w:cs="Arial"/>
          <w:sz w:val="21"/>
          <w:szCs w:val="21"/>
        </w:rPr>
        <w:t>] / [</w:t>
      </w:r>
      <w:r w:rsidRPr="0020650C">
        <w:rPr>
          <w:rFonts w:cs="Arial"/>
          <w:i/>
          <w:sz w:val="21"/>
          <w:szCs w:val="21"/>
        </w:rPr>
        <w:t>ALTRO REGIME SANZIONATORIO RILEVANTE</w:t>
      </w:r>
      <w:r w:rsidRPr="0020650C">
        <w:rPr>
          <w:rFonts w:cs="Arial"/>
          <w:sz w:val="21"/>
          <w:szCs w:val="21"/>
        </w:rPr>
        <w:t xml:space="preserve">] siano state rilasciate </w:t>
      </w:r>
      <w:r w:rsidR="003267D1">
        <w:rPr>
          <w:rFonts w:cs="Arial"/>
          <w:sz w:val="21"/>
          <w:szCs w:val="21"/>
        </w:rPr>
        <w:t>alla banca</w:t>
      </w:r>
      <w:r w:rsidRPr="0020650C">
        <w:rPr>
          <w:rFonts w:cs="Arial"/>
          <w:sz w:val="21"/>
          <w:szCs w:val="21"/>
        </w:rPr>
        <w:t xml:space="preserve"> nel rispetto della normativa applicabile e che tali licenze e/o autorizzazioni siano valide ed efficaci entro e </w:t>
      </w:r>
      <w:r w:rsidRPr="00057908">
        <w:rPr>
          <w:rFonts w:cs="Arial"/>
          <w:sz w:val="21"/>
          <w:szCs w:val="21"/>
        </w:rPr>
        <w:t xml:space="preserve">non oltre la data </w:t>
      </w:r>
      <w:r w:rsidR="004B03D8" w:rsidRPr="00057908">
        <w:rPr>
          <w:rFonts w:cs="Arial"/>
          <w:sz w:val="21"/>
          <w:szCs w:val="21"/>
        </w:rPr>
        <w:t>di emissione</w:t>
      </w:r>
      <w:r w:rsidR="00057908" w:rsidRPr="00057908">
        <w:rPr>
          <w:rFonts w:cs="Arial"/>
          <w:sz w:val="21"/>
          <w:szCs w:val="21"/>
        </w:rPr>
        <w:t xml:space="preserve"> della Fidejussione</w:t>
      </w:r>
      <w:r w:rsidR="00057908">
        <w:rPr>
          <w:rFonts w:cs="Arial"/>
          <w:sz w:val="21"/>
          <w:szCs w:val="21"/>
        </w:rPr>
        <w:t>.</w:t>
      </w:r>
    </w:p>
    <w:p w14:paraId="24B416E3" w14:textId="77777777" w:rsidR="009F72CD" w:rsidRPr="00CC5620" w:rsidRDefault="009F72CD" w:rsidP="00BC6AAE">
      <w:pPr>
        <w:tabs>
          <w:tab w:val="left" w:pos="284"/>
        </w:tabs>
        <w:spacing w:after="240" w:line="24" w:lineRule="atLeast"/>
        <w:ind w:right="22"/>
        <w:rPr>
          <w:rFonts w:cs="Arial"/>
          <w:sz w:val="21"/>
          <w:szCs w:val="21"/>
        </w:rPr>
      </w:pPr>
    </w:p>
    <w:p w14:paraId="2BDEC873" w14:textId="77777777" w:rsidR="00EB43EE" w:rsidRPr="00CC5620" w:rsidRDefault="00EB43EE" w:rsidP="00BC6AAE">
      <w:pPr>
        <w:spacing w:after="240" w:line="24" w:lineRule="atLeast"/>
        <w:ind w:right="22"/>
        <w:jc w:val="center"/>
        <w:rPr>
          <w:rFonts w:cs="Arial"/>
          <w:sz w:val="21"/>
          <w:szCs w:val="21"/>
        </w:rPr>
      </w:pPr>
      <w:r w:rsidRPr="00CC5620">
        <w:rPr>
          <w:rFonts w:cs="Arial"/>
          <w:sz w:val="21"/>
          <w:szCs w:val="21"/>
        </w:rPr>
        <w:t>____________________________________________</w:t>
      </w:r>
    </w:p>
    <w:p w14:paraId="1CBCB048" w14:textId="77777777" w:rsidR="00AF0760" w:rsidRPr="00CC5620" w:rsidRDefault="00EB43EE" w:rsidP="00141BC2">
      <w:pPr>
        <w:spacing w:after="240" w:line="24" w:lineRule="atLeast"/>
        <w:ind w:right="22"/>
        <w:jc w:val="center"/>
        <w:rPr>
          <w:rFonts w:cs="Arial"/>
          <w:sz w:val="21"/>
          <w:szCs w:val="21"/>
        </w:rPr>
      </w:pPr>
      <w:r w:rsidRPr="00CC5620">
        <w:rPr>
          <w:rFonts w:cs="Arial"/>
          <w:sz w:val="21"/>
          <w:szCs w:val="21"/>
        </w:rPr>
        <w:t xml:space="preserve">(il legale rappresentante o </w:t>
      </w:r>
      <w:r w:rsidR="00AF0760" w:rsidRPr="00CC5620">
        <w:rPr>
          <w:rFonts w:cs="Arial"/>
          <w:sz w:val="21"/>
          <w:szCs w:val="21"/>
        </w:rPr>
        <w:t>soggetto delegato alla firma</w:t>
      </w:r>
      <w:r w:rsidRPr="00CC5620">
        <w:rPr>
          <w:rFonts w:cs="Arial"/>
          <w:sz w:val="21"/>
          <w:szCs w:val="21"/>
        </w:rPr>
        <w:t>)</w:t>
      </w:r>
    </w:p>
    <w:p w14:paraId="0DC37F18" w14:textId="77777777" w:rsidR="00503572" w:rsidRPr="00503572" w:rsidRDefault="00AF0760" w:rsidP="00503572">
      <w:pPr>
        <w:ind w:left="708"/>
        <w:jc w:val="center"/>
        <w:rPr>
          <w:rFonts w:eastAsia="Calibri" w:cs="Arial"/>
          <w:b/>
          <w:bCs/>
          <w:sz w:val="21"/>
          <w:szCs w:val="21"/>
          <w:lang w:eastAsia="it-IT"/>
        </w:rPr>
      </w:pPr>
      <w:r w:rsidRPr="00CC5620">
        <w:rPr>
          <w:rFonts w:cs="Arial"/>
          <w:sz w:val="21"/>
          <w:szCs w:val="21"/>
        </w:rPr>
        <w:br w:type="page"/>
      </w:r>
      <w:r w:rsidR="00503572" w:rsidRPr="00503572">
        <w:rPr>
          <w:rFonts w:eastAsia="Calibri" w:cs="Arial"/>
          <w:b/>
          <w:bCs/>
          <w:sz w:val="21"/>
          <w:szCs w:val="21"/>
          <w:lang w:eastAsia="it-IT"/>
        </w:rPr>
        <w:lastRenderedPageBreak/>
        <w:t>CONSENSO AL TRATTAMENTO DEI DATI PERSONALI</w:t>
      </w:r>
    </w:p>
    <w:p w14:paraId="1FEF7365" w14:textId="77777777" w:rsidR="00503572" w:rsidRPr="00503572" w:rsidRDefault="00503572" w:rsidP="00503572">
      <w:pPr>
        <w:ind w:left="708"/>
        <w:jc w:val="center"/>
        <w:rPr>
          <w:rFonts w:eastAsia="Calibri" w:cs="Arial"/>
          <w:b/>
          <w:bCs/>
          <w:sz w:val="21"/>
          <w:szCs w:val="21"/>
          <w:lang w:eastAsia="it-IT"/>
        </w:rPr>
      </w:pPr>
      <w:r w:rsidRPr="00503572">
        <w:rPr>
          <w:rFonts w:eastAsia="Calibri" w:cs="Arial"/>
          <w:b/>
          <w:bCs/>
          <w:sz w:val="21"/>
          <w:szCs w:val="21"/>
          <w:lang w:eastAsia="it-IT"/>
        </w:rPr>
        <w:t>LEGALE RAPPRESENTANTE/SOGGETTO DELEGATO</w:t>
      </w:r>
    </w:p>
    <w:p w14:paraId="402A9B98" w14:textId="77777777" w:rsidR="00503572" w:rsidRPr="00503572" w:rsidRDefault="00503572" w:rsidP="00503572">
      <w:pPr>
        <w:ind w:left="708"/>
        <w:rPr>
          <w:rFonts w:eastAsia="Calibri" w:cs="Arial"/>
          <w:sz w:val="21"/>
          <w:szCs w:val="21"/>
          <w:lang w:eastAsia="it-IT"/>
        </w:rPr>
      </w:pPr>
    </w:p>
    <w:p w14:paraId="3D9FEF02" w14:textId="77777777" w:rsidR="00503572" w:rsidRPr="00503572" w:rsidRDefault="00503572" w:rsidP="00503572">
      <w:pPr>
        <w:ind w:left="708"/>
        <w:rPr>
          <w:rFonts w:eastAsia="Calibri" w:cs="Arial"/>
          <w:sz w:val="21"/>
          <w:szCs w:val="21"/>
          <w:lang w:eastAsia="it-IT"/>
        </w:rPr>
      </w:pPr>
      <w:r w:rsidRPr="00503572">
        <w:rPr>
          <w:rFonts w:eastAsia="Calibri" w:cs="Arial"/>
          <w:sz w:val="21"/>
          <w:szCs w:val="21"/>
          <w:lang w:eastAsia="it-IT"/>
        </w:rPr>
        <w:t xml:space="preserve">Il/La Sottoscritto/a _____________________  in qualità di legale rappresentante/soggetto delegato alla firma della documentazione contrattuale, dichiara di aver preso visione dell'informativa privacy presente all'indirizzo </w:t>
      </w:r>
      <w:hyperlink r:id="rId22" w:history="1">
        <w:r w:rsidRPr="00503572">
          <w:rPr>
            <w:rFonts w:eastAsia="Calibri" w:cs="Arial"/>
            <w:color w:val="0563C1"/>
            <w:sz w:val="21"/>
            <w:szCs w:val="21"/>
            <w:u w:val="single"/>
            <w:lang w:eastAsia="it-IT"/>
          </w:rPr>
          <w:t>https://www.sace.it/trattamento-dati</w:t>
        </w:r>
      </w:hyperlink>
      <w:r w:rsidRPr="00503572">
        <w:rPr>
          <w:rFonts w:eastAsia="Calibri" w:cs="Arial"/>
          <w:sz w:val="21"/>
          <w:szCs w:val="21"/>
          <w:lang w:eastAsia="it-IT"/>
        </w:rPr>
        <w:t>, resa ai sensi degli artt. 13 e 14 del Regolamento 2016/679 (GDPR) e di averne reso edotti eventuali terzi di cui fornisce i dati.</w:t>
      </w:r>
    </w:p>
    <w:p w14:paraId="3BA102EF" w14:textId="77777777" w:rsidR="00503572" w:rsidRPr="00503572" w:rsidRDefault="00503572" w:rsidP="00503572">
      <w:pPr>
        <w:ind w:left="708"/>
        <w:rPr>
          <w:rFonts w:eastAsia="Calibri" w:cs="Arial"/>
          <w:sz w:val="21"/>
          <w:szCs w:val="21"/>
          <w:lang w:eastAsia="it-IT"/>
        </w:rPr>
      </w:pPr>
    </w:p>
    <w:p w14:paraId="2AFA512F" w14:textId="77777777" w:rsidR="00503572" w:rsidRPr="00503572" w:rsidRDefault="00503572" w:rsidP="00503572">
      <w:pPr>
        <w:ind w:left="708"/>
        <w:rPr>
          <w:rFonts w:eastAsia="Calibri" w:cs="Arial"/>
          <w:sz w:val="21"/>
          <w:szCs w:val="21"/>
          <w:lang w:eastAsia="it-IT"/>
        </w:rPr>
      </w:pPr>
      <w:r w:rsidRPr="00503572">
        <w:rPr>
          <w:rFonts w:eastAsia="Calibri" w:cs="Arial"/>
          <w:sz w:val="21"/>
          <w:szCs w:val="21"/>
          <w:lang w:eastAsia="it-IT"/>
        </w:rPr>
        <w:t>Il trattamento dei dati personali per le finalità di marketing è effettuato in regime di Contitolarità, ai sensi dell'art. 26 del GDPR, da SACE e dalle Società controllate, esclusivamente previo espresso consenso dell'interessato.</w:t>
      </w:r>
    </w:p>
    <w:p w14:paraId="6009410E" w14:textId="77777777" w:rsidR="00503572" w:rsidRPr="00503572" w:rsidRDefault="00503572" w:rsidP="00503572">
      <w:pPr>
        <w:ind w:left="708"/>
        <w:rPr>
          <w:rFonts w:eastAsia="Calibri" w:cs="Arial"/>
          <w:sz w:val="21"/>
          <w:szCs w:val="21"/>
          <w:lang w:eastAsia="it-IT"/>
        </w:rPr>
      </w:pPr>
    </w:p>
    <w:p w14:paraId="5E118CC7" w14:textId="77777777" w:rsidR="00503572" w:rsidRPr="00503572" w:rsidRDefault="00503572" w:rsidP="00503572">
      <w:pPr>
        <w:ind w:left="708"/>
        <w:rPr>
          <w:rFonts w:eastAsia="Calibri" w:cs="Arial"/>
          <w:sz w:val="21"/>
          <w:szCs w:val="21"/>
          <w:lang w:eastAsia="it-IT"/>
        </w:rPr>
      </w:pPr>
      <w:r w:rsidRPr="00503572">
        <w:rPr>
          <w:rFonts w:eastAsia="Calibri" w:cs="Arial"/>
          <w:sz w:val="21"/>
          <w:szCs w:val="21"/>
          <w:lang w:eastAsia="it-IT"/>
        </w:rPr>
        <w:t xml:space="preserve">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email, sms, </w:t>
      </w:r>
      <w:proofErr w:type="spellStart"/>
      <w:r w:rsidRPr="00503572">
        <w:rPr>
          <w:rFonts w:eastAsia="Calibri" w:cs="Arial"/>
          <w:sz w:val="21"/>
          <w:szCs w:val="21"/>
          <w:lang w:eastAsia="it-IT"/>
        </w:rPr>
        <w:t>instant</w:t>
      </w:r>
      <w:proofErr w:type="spellEnd"/>
      <w:r w:rsidRPr="00503572">
        <w:rPr>
          <w:rFonts w:eastAsia="Calibri" w:cs="Arial"/>
          <w:sz w:val="21"/>
          <w:szCs w:val="21"/>
          <w:lang w:eastAsia="it-IT"/>
        </w:rPr>
        <w:t xml:space="preserve"> </w:t>
      </w:r>
      <w:proofErr w:type="spellStart"/>
      <w:r w:rsidRPr="00503572">
        <w:rPr>
          <w:rFonts w:eastAsia="Calibri" w:cs="Arial"/>
          <w:sz w:val="21"/>
          <w:szCs w:val="21"/>
          <w:lang w:eastAsia="it-IT"/>
        </w:rPr>
        <w:t>messaging</w:t>
      </w:r>
      <w:proofErr w:type="spellEnd"/>
      <w:r w:rsidRPr="00503572">
        <w:rPr>
          <w:rFonts w:eastAsia="Calibri" w:cs="Arial"/>
          <w:sz w:val="21"/>
          <w:szCs w:val="21"/>
          <w:lang w:eastAsia="it-IT"/>
        </w:rPr>
        <w:t>) e tradizionali (come chiamate tramite operatore) della SACE e delle società del perimetro.</w:t>
      </w:r>
    </w:p>
    <w:p w14:paraId="62528E33" w14:textId="77777777" w:rsidR="00503572" w:rsidRPr="00503572" w:rsidRDefault="00503572" w:rsidP="00503572">
      <w:pPr>
        <w:ind w:left="708"/>
        <w:rPr>
          <w:rFonts w:eastAsia="Calibri" w:cs="Arial"/>
          <w:sz w:val="21"/>
          <w:szCs w:val="21"/>
          <w:lang w:eastAsia="it-IT"/>
        </w:rPr>
      </w:pPr>
    </w:p>
    <w:p w14:paraId="1426278D" w14:textId="77777777" w:rsidR="00503572" w:rsidRPr="00503572" w:rsidRDefault="00503572" w:rsidP="00503572">
      <w:pPr>
        <w:spacing w:before="120" w:after="160" w:line="256" w:lineRule="auto"/>
        <w:ind w:left="708"/>
        <w:jc w:val="center"/>
        <w:rPr>
          <w:rFonts w:eastAsia="Calibri" w:cs="Arial"/>
          <w:sz w:val="21"/>
          <w:szCs w:val="21"/>
          <w:lang w:eastAsia="it-IT"/>
        </w:rPr>
      </w:pPr>
      <w:r w:rsidRPr="00503572">
        <w:rPr>
          <w:rFonts w:eastAsia="Calibri" w:cs="Arial"/>
          <w:sz w:val="21"/>
          <w:szCs w:val="21"/>
          <w:lang w:eastAsia="it-IT"/>
        </w:rPr>
        <w:t>          </w:t>
      </w:r>
      <w:r w:rsidRPr="00503572">
        <w:rPr>
          <w:rFonts w:eastAsia="Calibri" w:cs="Arial"/>
          <w:sz w:val="21"/>
          <w:szCs w:val="21"/>
          <w:lang w:eastAsia="it-IT"/>
        </w:rPr>
        <w:fldChar w:fldCharType="begin">
          <w:ffData>
            <w:name w:val="Controllo2"/>
            <w:enabled/>
            <w:calcOnExit w:val="0"/>
            <w:checkBox>
              <w:sizeAuto/>
              <w:default w:val="0"/>
            </w:checkBox>
          </w:ffData>
        </w:fldChar>
      </w:r>
      <w:r w:rsidRPr="00503572">
        <w:rPr>
          <w:rFonts w:eastAsia="Calibri" w:cs="Arial"/>
          <w:sz w:val="21"/>
          <w:szCs w:val="21"/>
          <w:lang w:eastAsia="it-IT"/>
        </w:rPr>
        <w:instrText xml:space="preserve"> FORMCHECKBOX </w:instrText>
      </w:r>
      <w:r w:rsidR="00B51AEC">
        <w:rPr>
          <w:rFonts w:eastAsia="Calibri" w:cs="Arial"/>
          <w:sz w:val="21"/>
          <w:szCs w:val="21"/>
          <w:lang w:eastAsia="it-IT"/>
        </w:rPr>
      </w:r>
      <w:r w:rsidR="00B51AEC">
        <w:rPr>
          <w:rFonts w:eastAsia="Calibri" w:cs="Arial"/>
          <w:sz w:val="21"/>
          <w:szCs w:val="21"/>
          <w:lang w:eastAsia="it-IT"/>
        </w:rPr>
        <w:fldChar w:fldCharType="separate"/>
      </w:r>
      <w:r w:rsidRPr="00503572">
        <w:rPr>
          <w:rFonts w:eastAsia="Calibri" w:cs="Arial"/>
          <w:sz w:val="21"/>
          <w:szCs w:val="21"/>
          <w:lang w:eastAsia="it-IT"/>
        </w:rPr>
        <w:fldChar w:fldCharType="end"/>
      </w:r>
      <w:r w:rsidRPr="00503572">
        <w:rPr>
          <w:rFonts w:eastAsia="Calibri" w:cs="Arial"/>
          <w:sz w:val="21"/>
          <w:szCs w:val="21"/>
          <w:lang w:eastAsia="it-IT"/>
        </w:rPr>
        <w:tab/>
        <w:t>presta il consenso</w:t>
      </w:r>
      <w:r w:rsidRPr="00503572">
        <w:rPr>
          <w:rFonts w:eastAsia="Calibri" w:cs="Arial"/>
          <w:sz w:val="21"/>
          <w:szCs w:val="21"/>
          <w:lang w:eastAsia="it-IT"/>
        </w:rPr>
        <w:tab/>
        <w:t xml:space="preserve">                        </w:t>
      </w:r>
      <w:r w:rsidRPr="00503572">
        <w:rPr>
          <w:rFonts w:eastAsia="Calibri" w:cs="Arial"/>
          <w:sz w:val="21"/>
          <w:szCs w:val="21"/>
          <w:lang w:eastAsia="it-IT"/>
        </w:rPr>
        <w:fldChar w:fldCharType="begin">
          <w:ffData>
            <w:name w:val="Controllo1"/>
            <w:enabled/>
            <w:calcOnExit w:val="0"/>
            <w:checkBox>
              <w:sizeAuto/>
              <w:default w:val="0"/>
            </w:checkBox>
          </w:ffData>
        </w:fldChar>
      </w:r>
      <w:r w:rsidRPr="00503572">
        <w:rPr>
          <w:rFonts w:eastAsia="Calibri" w:cs="Arial"/>
          <w:sz w:val="21"/>
          <w:szCs w:val="21"/>
          <w:lang w:eastAsia="it-IT"/>
        </w:rPr>
        <w:instrText xml:space="preserve"> FORMCHECKBOX </w:instrText>
      </w:r>
      <w:r w:rsidR="00B51AEC">
        <w:rPr>
          <w:rFonts w:eastAsia="Calibri" w:cs="Arial"/>
          <w:sz w:val="21"/>
          <w:szCs w:val="21"/>
          <w:lang w:eastAsia="it-IT"/>
        </w:rPr>
      </w:r>
      <w:r w:rsidR="00B51AEC">
        <w:rPr>
          <w:rFonts w:eastAsia="Calibri" w:cs="Arial"/>
          <w:sz w:val="21"/>
          <w:szCs w:val="21"/>
          <w:lang w:eastAsia="it-IT"/>
        </w:rPr>
        <w:fldChar w:fldCharType="separate"/>
      </w:r>
      <w:r w:rsidRPr="00503572">
        <w:rPr>
          <w:rFonts w:eastAsia="Calibri" w:cs="Arial"/>
          <w:sz w:val="21"/>
          <w:szCs w:val="21"/>
          <w:lang w:eastAsia="it-IT"/>
        </w:rPr>
        <w:fldChar w:fldCharType="end"/>
      </w:r>
      <w:r w:rsidRPr="00503572">
        <w:rPr>
          <w:rFonts w:eastAsia="Calibri" w:cs="Arial"/>
          <w:sz w:val="21"/>
          <w:szCs w:val="21"/>
          <w:lang w:eastAsia="it-IT"/>
        </w:rPr>
        <w:t xml:space="preserve">         nega il consenso</w:t>
      </w:r>
    </w:p>
    <w:p w14:paraId="16C80AB7" w14:textId="77777777" w:rsidR="00503572" w:rsidRPr="00503572" w:rsidRDefault="00503572" w:rsidP="00503572">
      <w:pPr>
        <w:widowControl w:val="0"/>
        <w:autoSpaceDE w:val="0"/>
        <w:autoSpaceDN w:val="0"/>
        <w:adjustRightInd w:val="0"/>
        <w:spacing w:before="120"/>
        <w:ind w:left="720"/>
        <w:rPr>
          <w:rFonts w:cs="Arial"/>
          <w:sz w:val="21"/>
          <w:szCs w:val="21"/>
        </w:rPr>
      </w:pPr>
    </w:p>
    <w:p w14:paraId="134FD4B1" w14:textId="77777777" w:rsidR="00503572" w:rsidRPr="00503572" w:rsidRDefault="00503572" w:rsidP="00503572">
      <w:pPr>
        <w:ind w:left="708"/>
        <w:rPr>
          <w:rFonts w:eastAsia="Calibri" w:cs="Arial"/>
          <w:sz w:val="21"/>
          <w:szCs w:val="21"/>
          <w:lang w:eastAsia="it-IT"/>
        </w:rPr>
      </w:pPr>
    </w:p>
    <w:p w14:paraId="789F4557" w14:textId="77777777" w:rsidR="00503572" w:rsidRPr="00503572" w:rsidRDefault="00503572" w:rsidP="00503572">
      <w:pPr>
        <w:ind w:left="708"/>
        <w:rPr>
          <w:rFonts w:eastAsia="Calibri" w:cs="Arial"/>
          <w:sz w:val="21"/>
          <w:szCs w:val="21"/>
          <w:lang w:eastAsia="it-IT"/>
        </w:rPr>
      </w:pPr>
      <w:r w:rsidRPr="00503572">
        <w:rPr>
          <w:rFonts w:eastAsia="Calibri" w:cs="Arial"/>
          <w:sz w:val="21"/>
          <w:szCs w:val="21"/>
          <w:lang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11341FE8" w14:textId="77777777" w:rsidR="00503572" w:rsidRPr="00503572" w:rsidRDefault="00503572" w:rsidP="00503572">
      <w:pPr>
        <w:ind w:left="708"/>
        <w:rPr>
          <w:rFonts w:eastAsia="Calibri" w:cs="Arial"/>
          <w:sz w:val="21"/>
          <w:szCs w:val="21"/>
          <w:lang w:eastAsia="it-IT"/>
        </w:rPr>
      </w:pPr>
    </w:p>
    <w:p w14:paraId="17B8C028" w14:textId="77777777" w:rsidR="00503572" w:rsidRPr="00503572" w:rsidRDefault="00503572" w:rsidP="00503572">
      <w:pPr>
        <w:spacing w:before="120" w:after="160" w:line="256" w:lineRule="auto"/>
        <w:ind w:left="708"/>
        <w:jc w:val="center"/>
        <w:rPr>
          <w:rFonts w:eastAsia="Calibri" w:cs="Arial"/>
          <w:sz w:val="21"/>
          <w:szCs w:val="21"/>
          <w:lang w:eastAsia="it-IT"/>
        </w:rPr>
      </w:pPr>
      <w:r w:rsidRPr="00503572">
        <w:rPr>
          <w:rFonts w:eastAsia="Calibri" w:cs="Arial"/>
          <w:sz w:val="21"/>
          <w:szCs w:val="21"/>
          <w:lang w:eastAsia="it-IT"/>
        </w:rPr>
        <w:t>          </w:t>
      </w:r>
      <w:r w:rsidRPr="00503572">
        <w:rPr>
          <w:rFonts w:eastAsia="Calibri" w:cs="Arial"/>
          <w:sz w:val="21"/>
          <w:szCs w:val="21"/>
          <w:lang w:eastAsia="it-IT"/>
        </w:rPr>
        <w:fldChar w:fldCharType="begin">
          <w:ffData>
            <w:name w:val="Controllo2"/>
            <w:enabled/>
            <w:calcOnExit w:val="0"/>
            <w:checkBox>
              <w:sizeAuto/>
              <w:default w:val="0"/>
            </w:checkBox>
          </w:ffData>
        </w:fldChar>
      </w:r>
      <w:r w:rsidRPr="00503572">
        <w:rPr>
          <w:rFonts w:eastAsia="Calibri" w:cs="Arial"/>
          <w:sz w:val="21"/>
          <w:szCs w:val="21"/>
          <w:lang w:eastAsia="it-IT"/>
        </w:rPr>
        <w:instrText xml:space="preserve"> FORMCHECKBOX </w:instrText>
      </w:r>
      <w:r w:rsidR="00B51AEC">
        <w:rPr>
          <w:rFonts w:eastAsia="Calibri" w:cs="Arial"/>
          <w:sz w:val="21"/>
          <w:szCs w:val="21"/>
          <w:lang w:eastAsia="it-IT"/>
        </w:rPr>
      </w:r>
      <w:r w:rsidR="00B51AEC">
        <w:rPr>
          <w:rFonts w:eastAsia="Calibri" w:cs="Arial"/>
          <w:sz w:val="21"/>
          <w:szCs w:val="21"/>
          <w:lang w:eastAsia="it-IT"/>
        </w:rPr>
        <w:fldChar w:fldCharType="separate"/>
      </w:r>
      <w:r w:rsidRPr="00503572">
        <w:rPr>
          <w:rFonts w:eastAsia="Calibri" w:cs="Arial"/>
          <w:sz w:val="21"/>
          <w:szCs w:val="21"/>
          <w:lang w:eastAsia="it-IT"/>
        </w:rPr>
        <w:fldChar w:fldCharType="end"/>
      </w:r>
      <w:r w:rsidRPr="00503572">
        <w:rPr>
          <w:rFonts w:eastAsia="Calibri" w:cs="Arial"/>
          <w:sz w:val="21"/>
          <w:szCs w:val="21"/>
          <w:lang w:eastAsia="it-IT"/>
        </w:rPr>
        <w:tab/>
        <w:t>presta il consenso</w:t>
      </w:r>
      <w:r w:rsidRPr="00503572">
        <w:rPr>
          <w:rFonts w:eastAsia="Calibri" w:cs="Arial"/>
          <w:sz w:val="21"/>
          <w:szCs w:val="21"/>
          <w:lang w:eastAsia="it-IT"/>
        </w:rPr>
        <w:tab/>
        <w:t xml:space="preserve">                        </w:t>
      </w:r>
      <w:r w:rsidRPr="00503572">
        <w:rPr>
          <w:rFonts w:eastAsia="Calibri" w:cs="Arial"/>
          <w:sz w:val="21"/>
          <w:szCs w:val="21"/>
          <w:lang w:eastAsia="it-IT"/>
        </w:rPr>
        <w:fldChar w:fldCharType="begin">
          <w:ffData>
            <w:name w:val="Controllo1"/>
            <w:enabled/>
            <w:calcOnExit w:val="0"/>
            <w:checkBox>
              <w:sizeAuto/>
              <w:default w:val="0"/>
            </w:checkBox>
          </w:ffData>
        </w:fldChar>
      </w:r>
      <w:r w:rsidRPr="00503572">
        <w:rPr>
          <w:rFonts w:eastAsia="Calibri" w:cs="Arial"/>
          <w:sz w:val="21"/>
          <w:szCs w:val="21"/>
          <w:lang w:eastAsia="it-IT"/>
        </w:rPr>
        <w:instrText xml:space="preserve"> FORMCHECKBOX </w:instrText>
      </w:r>
      <w:r w:rsidR="00B51AEC">
        <w:rPr>
          <w:rFonts w:eastAsia="Calibri" w:cs="Arial"/>
          <w:sz w:val="21"/>
          <w:szCs w:val="21"/>
          <w:lang w:eastAsia="it-IT"/>
        </w:rPr>
      </w:r>
      <w:r w:rsidR="00B51AEC">
        <w:rPr>
          <w:rFonts w:eastAsia="Calibri" w:cs="Arial"/>
          <w:sz w:val="21"/>
          <w:szCs w:val="21"/>
          <w:lang w:eastAsia="it-IT"/>
        </w:rPr>
        <w:fldChar w:fldCharType="separate"/>
      </w:r>
      <w:r w:rsidRPr="00503572">
        <w:rPr>
          <w:rFonts w:eastAsia="Calibri" w:cs="Arial"/>
          <w:sz w:val="21"/>
          <w:szCs w:val="21"/>
          <w:lang w:eastAsia="it-IT"/>
        </w:rPr>
        <w:fldChar w:fldCharType="end"/>
      </w:r>
      <w:r w:rsidRPr="00503572">
        <w:rPr>
          <w:rFonts w:eastAsia="Calibri" w:cs="Arial"/>
          <w:sz w:val="21"/>
          <w:szCs w:val="21"/>
          <w:lang w:eastAsia="it-IT"/>
        </w:rPr>
        <w:t xml:space="preserve">         nega il consenso</w:t>
      </w:r>
    </w:p>
    <w:p w14:paraId="25B06CD7" w14:textId="77777777" w:rsidR="00503572" w:rsidRPr="00503572" w:rsidRDefault="00503572" w:rsidP="00503572">
      <w:pPr>
        <w:ind w:left="708"/>
        <w:rPr>
          <w:rFonts w:eastAsia="Calibri" w:cs="Arial"/>
          <w:sz w:val="21"/>
          <w:szCs w:val="21"/>
          <w:lang w:eastAsia="it-IT"/>
        </w:rPr>
      </w:pPr>
    </w:p>
    <w:p w14:paraId="7C4C3152" w14:textId="77777777" w:rsidR="00503572" w:rsidRPr="00503572" w:rsidRDefault="00503572" w:rsidP="00503572">
      <w:pPr>
        <w:ind w:left="708"/>
        <w:rPr>
          <w:rFonts w:eastAsia="Calibri" w:cs="Arial"/>
          <w:sz w:val="21"/>
          <w:szCs w:val="21"/>
          <w:lang w:eastAsia="it-IT"/>
        </w:rPr>
      </w:pPr>
    </w:p>
    <w:p w14:paraId="120CFFFE" w14:textId="77777777" w:rsidR="00503572" w:rsidRPr="00503572" w:rsidRDefault="00503572" w:rsidP="00503572">
      <w:pPr>
        <w:widowControl w:val="0"/>
        <w:autoSpaceDE w:val="0"/>
        <w:autoSpaceDN w:val="0"/>
        <w:adjustRightInd w:val="0"/>
        <w:spacing w:before="120"/>
        <w:ind w:firstLine="708"/>
        <w:rPr>
          <w:rFonts w:eastAsia="Calibri" w:cs="Arial"/>
          <w:sz w:val="21"/>
          <w:szCs w:val="21"/>
          <w:lang w:eastAsia="it-IT"/>
        </w:rPr>
      </w:pPr>
      <w:r w:rsidRPr="00503572">
        <w:rPr>
          <w:rFonts w:eastAsia="Calibri" w:cs="Arial"/>
          <w:sz w:val="21"/>
          <w:szCs w:val="21"/>
          <w:lang w:eastAsia="it-IT"/>
        </w:rPr>
        <w:t>Data ___ / ___ / ______ Firma _____________________________________</w:t>
      </w:r>
    </w:p>
    <w:p w14:paraId="17C567A7" w14:textId="77777777" w:rsidR="00503572" w:rsidRPr="00503572" w:rsidRDefault="00503572" w:rsidP="00503572">
      <w:pPr>
        <w:tabs>
          <w:tab w:val="left" w:pos="708"/>
        </w:tabs>
        <w:suppressAutoHyphens/>
        <w:autoSpaceDE w:val="0"/>
        <w:spacing w:after="200"/>
        <w:ind w:left="708"/>
        <w:rPr>
          <w:rFonts w:eastAsia="Calibri" w:cs="Arial"/>
          <w:sz w:val="21"/>
          <w:szCs w:val="21"/>
          <w:lang w:eastAsia="it-IT"/>
        </w:rPr>
      </w:pPr>
    </w:p>
    <w:p w14:paraId="0B2623E0" w14:textId="77777777" w:rsidR="00503572" w:rsidRPr="00503572" w:rsidRDefault="00503572" w:rsidP="00503572">
      <w:pPr>
        <w:tabs>
          <w:tab w:val="left" w:pos="708"/>
        </w:tabs>
        <w:suppressAutoHyphens/>
        <w:autoSpaceDE w:val="0"/>
        <w:spacing w:after="200"/>
        <w:ind w:left="708"/>
        <w:rPr>
          <w:rFonts w:eastAsia="Calibri" w:cs="Arial"/>
          <w:sz w:val="21"/>
          <w:szCs w:val="21"/>
          <w:lang w:eastAsia="it-IT"/>
        </w:rPr>
      </w:pPr>
      <w:r w:rsidRPr="00503572">
        <w:rPr>
          <w:rFonts w:eastAsia="Calibri" w:cs="Arial"/>
          <w:sz w:val="21"/>
          <w:szCs w:val="21"/>
          <w:lang w:eastAsia="it-IT"/>
        </w:rPr>
        <w:t xml:space="preserve">Il consenso prestato potrà essere in ogni momento revocato scrivendo ai seguenti indirizzi di posta elettronica: </w:t>
      </w:r>
      <w:hyperlink r:id="rId23" w:history="1">
        <w:r w:rsidRPr="00503572">
          <w:rPr>
            <w:rFonts w:eastAsia="Calibri" w:cs="Arial"/>
            <w:color w:val="0000FF"/>
            <w:sz w:val="21"/>
            <w:szCs w:val="21"/>
            <w:u w:val="single"/>
            <w:lang w:eastAsia="it-IT"/>
          </w:rPr>
          <w:t>privacy@sace.it</w:t>
        </w:r>
      </w:hyperlink>
      <w:r w:rsidRPr="00503572">
        <w:rPr>
          <w:rFonts w:eastAsia="Calibri" w:cs="Arial"/>
          <w:sz w:val="21"/>
          <w:szCs w:val="21"/>
          <w:lang w:eastAsia="it-IT"/>
        </w:rPr>
        <w:t xml:space="preserve">, </w:t>
      </w:r>
      <w:hyperlink r:id="rId24" w:history="1">
        <w:r w:rsidRPr="00503572">
          <w:rPr>
            <w:rFonts w:eastAsia="Calibri" w:cs="Arial"/>
            <w:color w:val="0000FF"/>
            <w:sz w:val="21"/>
            <w:szCs w:val="21"/>
            <w:u w:val="single"/>
            <w:lang w:eastAsia="it-IT"/>
          </w:rPr>
          <w:t>privacy@sacebt.it</w:t>
        </w:r>
      </w:hyperlink>
      <w:r w:rsidRPr="00503572">
        <w:rPr>
          <w:rFonts w:eastAsia="Calibri" w:cs="Arial"/>
          <w:sz w:val="21"/>
          <w:szCs w:val="21"/>
          <w:lang w:eastAsia="it-IT"/>
        </w:rPr>
        <w:t xml:space="preserve">, </w:t>
      </w:r>
      <w:hyperlink r:id="rId25" w:history="1">
        <w:r w:rsidRPr="00503572">
          <w:rPr>
            <w:rFonts w:eastAsia="Calibri" w:cs="Arial"/>
            <w:color w:val="0000FF"/>
            <w:sz w:val="21"/>
            <w:szCs w:val="21"/>
            <w:u w:val="single"/>
            <w:lang w:eastAsia="it-IT"/>
          </w:rPr>
          <w:t>privacy@sacefct.it</w:t>
        </w:r>
      </w:hyperlink>
      <w:r w:rsidRPr="00503572">
        <w:rPr>
          <w:rFonts w:eastAsia="Calibri" w:cs="Arial"/>
          <w:sz w:val="21"/>
          <w:szCs w:val="21"/>
          <w:lang w:eastAsia="it-IT"/>
        </w:rPr>
        <w:t xml:space="preserve">, </w:t>
      </w:r>
      <w:hyperlink r:id="rId26" w:history="1">
        <w:r w:rsidRPr="00503572">
          <w:rPr>
            <w:rFonts w:eastAsia="Calibri" w:cs="Arial"/>
            <w:color w:val="0000FF"/>
            <w:sz w:val="21"/>
            <w:szCs w:val="21"/>
            <w:u w:val="single"/>
            <w:lang w:eastAsia="it-IT"/>
          </w:rPr>
          <w:t>privacy@sacesrv.it</w:t>
        </w:r>
      </w:hyperlink>
      <w:r w:rsidRPr="00503572">
        <w:rPr>
          <w:rFonts w:eastAsia="Calibri" w:cs="Arial"/>
          <w:sz w:val="21"/>
          <w:szCs w:val="21"/>
          <w:lang w:eastAsia="it-IT"/>
        </w:rPr>
        <w:t>.</w:t>
      </w:r>
    </w:p>
    <w:p w14:paraId="513AF050" w14:textId="77777777" w:rsidR="00503572" w:rsidRPr="00503572" w:rsidRDefault="00503572" w:rsidP="00503572">
      <w:pPr>
        <w:autoSpaceDE w:val="0"/>
        <w:autoSpaceDN w:val="0"/>
        <w:ind w:left="708"/>
        <w:rPr>
          <w:rFonts w:eastAsia="Calibri" w:cs="Arial"/>
          <w:sz w:val="21"/>
          <w:szCs w:val="21"/>
          <w:lang w:eastAsia="it-IT"/>
        </w:rPr>
      </w:pPr>
    </w:p>
    <w:p w14:paraId="5D21FFC8" w14:textId="77777777" w:rsidR="00503572" w:rsidRPr="00503572" w:rsidRDefault="00503572" w:rsidP="00503572">
      <w:pPr>
        <w:ind w:left="708"/>
        <w:rPr>
          <w:rFonts w:eastAsia="Calibri" w:cs="Arial"/>
          <w:color w:val="44546A"/>
          <w:sz w:val="21"/>
          <w:szCs w:val="21"/>
          <w:lang w:eastAsia="it-IT"/>
        </w:rPr>
      </w:pPr>
      <w:r w:rsidRPr="00503572">
        <w:rPr>
          <w:rFonts w:eastAsia="Calibri" w:cs="Arial"/>
          <w:bCs/>
          <w:sz w:val="21"/>
          <w:szCs w:val="21"/>
          <w:lang w:eastAsia="it-IT"/>
        </w:rPr>
        <w:t>L'informativa privacy dovrà essere sottoscritta e allegata al presente modulo di domanda all'atto della presentazione dello stesso.</w:t>
      </w:r>
    </w:p>
    <w:p w14:paraId="7C5E89DF" w14:textId="77777777" w:rsidR="00503572" w:rsidRPr="00503572" w:rsidRDefault="00503572" w:rsidP="00503572">
      <w:pPr>
        <w:spacing w:after="160" w:line="256" w:lineRule="auto"/>
        <w:jc w:val="left"/>
        <w:rPr>
          <w:rFonts w:ascii="Calibri" w:eastAsia="Calibri" w:hAnsi="Calibri"/>
          <w:sz w:val="22"/>
          <w:szCs w:val="22"/>
        </w:rPr>
      </w:pPr>
    </w:p>
    <w:p w14:paraId="51DC37A2" w14:textId="77777777" w:rsidR="00503572" w:rsidRPr="00503572" w:rsidRDefault="00503572" w:rsidP="00503572">
      <w:pPr>
        <w:jc w:val="left"/>
        <w:rPr>
          <w:rFonts w:cs="Arial"/>
          <w:b/>
          <w:sz w:val="21"/>
          <w:szCs w:val="21"/>
          <w:lang w:eastAsia="ar-SA"/>
        </w:rPr>
      </w:pPr>
    </w:p>
    <w:p w14:paraId="3DD25B7B" w14:textId="77777777" w:rsidR="00882714" w:rsidRPr="00882714" w:rsidRDefault="00882714" w:rsidP="00503572">
      <w:pPr>
        <w:suppressAutoHyphens/>
        <w:spacing w:after="240" w:line="24" w:lineRule="atLeast"/>
        <w:jc w:val="center"/>
        <w:rPr>
          <w:rFonts w:cs="Arial"/>
          <w:b/>
          <w:snapToGrid w:val="0"/>
          <w:sz w:val="21"/>
          <w:szCs w:val="21"/>
        </w:rPr>
      </w:pPr>
    </w:p>
    <w:p w14:paraId="1A394F75" w14:textId="6190AC37" w:rsidR="00882714" w:rsidRPr="00882714" w:rsidRDefault="00882714" w:rsidP="00CF3C3A">
      <w:pPr>
        <w:jc w:val="left"/>
        <w:rPr>
          <w:rFonts w:cs="Arial"/>
          <w:b/>
          <w:sz w:val="21"/>
          <w:szCs w:val="21"/>
          <w:lang w:eastAsia="ar-SA"/>
        </w:rPr>
      </w:pPr>
    </w:p>
    <w:sectPr w:rsidR="00882714" w:rsidRPr="00882714" w:rsidSect="00CF3C3A">
      <w:pgSz w:w="11906" w:h="16838" w:code="9"/>
      <w:pgMar w:top="2835" w:right="839" w:bottom="964" w:left="839" w:header="947" w:footer="833"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A9B57" w14:textId="77777777" w:rsidR="00B51AEC" w:rsidRDefault="00B51AEC" w:rsidP="000159BC">
      <w:r>
        <w:separator/>
      </w:r>
    </w:p>
  </w:endnote>
  <w:endnote w:type="continuationSeparator" w:id="0">
    <w:p w14:paraId="0BC0B4C9" w14:textId="77777777" w:rsidR="00B51AEC" w:rsidRDefault="00B51AEC" w:rsidP="0001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ircular Std Book">
    <w:altName w:val="Arial"/>
    <w:charset w:val="00"/>
    <w:family w:val="auto"/>
    <w:pitch w:val="variable"/>
    <w:sig w:usb0="00000003" w:usb1="5000E47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6E078" w14:textId="77777777" w:rsidR="00540798" w:rsidRDefault="00540798" w:rsidP="00EB43E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6EE453E" w14:textId="77777777" w:rsidR="00540798" w:rsidRDefault="00540798"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9BAF5" w14:textId="20AC38D7" w:rsidR="00540798" w:rsidRPr="008C1381" w:rsidRDefault="00540798" w:rsidP="00134B2D">
    <w:pPr>
      <w:pStyle w:val="Pidipagina"/>
      <w:framePr w:wrap="around" w:vAnchor="text" w:hAnchor="margin" w:xAlign="right" w:y="1"/>
      <w:jc w:val="right"/>
      <w:rPr>
        <w:rStyle w:val="Numeropagina"/>
        <w:color w:val="4D4D4D" w:themeColor="accent5"/>
        <w:sz w:val="18"/>
        <w:szCs w:val="18"/>
      </w:rPr>
    </w:pPr>
    <w:r w:rsidRPr="008C1381">
      <w:rPr>
        <w:rStyle w:val="Numeropagina"/>
        <w:color w:val="4D4D4D" w:themeColor="accent5"/>
        <w:sz w:val="18"/>
        <w:szCs w:val="18"/>
      </w:rPr>
      <w:fldChar w:fldCharType="begin"/>
    </w:r>
    <w:r w:rsidRPr="008C1381">
      <w:rPr>
        <w:rStyle w:val="Numeropagina"/>
        <w:color w:val="4D4D4D" w:themeColor="accent5"/>
        <w:sz w:val="18"/>
        <w:szCs w:val="18"/>
      </w:rPr>
      <w:instrText xml:space="preserve">PAGE  </w:instrText>
    </w:r>
    <w:r w:rsidRPr="008C1381">
      <w:rPr>
        <w:rStyle w:val="Numeropagina"/>
        <w:color w:val="4D4D4D" w:themeColor="accent5"/>
        <w:sz w:val="18"/>
        <w:szCs w:val="18"/>
      </w:rPr>
      <w:fldChar w:fldCharType="separate"/>
    </w:r>
    <w:r w:rsidR="00883226">
      <w:rPr>
        <w:rStyle w:val="Numeropagina"/>
        <w:noProof/>
        <w:color w:val="4D4D4D" w:themeColor="accent5"/>
        <w:sz w:val="18"/>
        <w:szCs w:val="18"/>
      </w:rPr>
      <w:t>18</w:t>
    </w:r>
    <w:r w:rsidRPr="008C1381">
      <w:rPr>
        <w:rStyle w:val="Numeropagina"/>
        <w:color w:val="4D4D4D" w:themeColor="accent5"/>
        <w:sz w:val="18"/>
        <w:szCs w:val="18"/>
      </w:rPr>
      <w:fldChar w:fldCharType="end"/>
    </w:r>
  </w:p>
  <w:p w14:paraId="48F6198D" w14:textId="77777777" w:rsidR="00540798" w:rsidRPr="007A5864" w:rsidRDefault="00540798" w:rsidP="00134B2D">
    <w:pPr>
      <w:pStyle w:val="Pidipagina"/>
      <w:pageBreakBefore/>
      <w:tabs>
        <w:tab w:val="clear" w:pos="4819"/>
      </w:tabs>
      <w:spacing w:line="220" w:lineRule="exact"/>
      <w:ind w:right="360"/>
      <w:rPr>
        <w:rFonts w:ascii="Circular Std Book" w:hAnsi="Circular Std Book"/>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3574A" w14:textId="77777777" w:rsidR="00540798" w:rsidRDefault="00540798" w:rsidP="00134B2D">
    <w:pPr>
      <w:pStyle w:val="Pidipagina"/>
      <w:tabs>
        <w:tab w:val="clear" w:pos="4819"/>
        <w:tab w:val="clear" w:pos="9638"/>
        <w:tab w:val="left" w:pos="40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1F6CE" w14:textId="77777777" w:rsidR="00B51AEC" w:rsidRDefault="00B51AEC" w:rsidP="000159BC">
      <w:r>
        <w:separator/>
      </w:r>
    </w:p>
  </w:footnote>
  <w:footnote w:type="continuationSeparator" w:id="0">
    <w:p w14:paraId="1E671FE7" w14:textId="77777777" w:rsidR="00B51AEC" w:rsidRDefault="00B51AEC" w:rsidP="000159BC">
      <w:r>
        <w:continuationSeparator/>
      </w:r>
    </w:p>
  </w:footnote>
  <w:footnote w:id="1">
    <w:p w14:paraId="2A9D4AFE" w14:textId="77777777" w:rsidR="00540798" w:rsidRPr="00BC6AAE" w:rsidRDefault="00540798" w:rsidP="00EB43EE">
      <w:pPr>
        <w:pStyle w:val="Testonotaapidipagina"/>
        <w:rPr>
          <w:rStyle w:val="Rimandonotaapidipagina"/>
          <w:rFonts w:cs="Arial"/>
          <w:color w:val="000000" w:themeColor="accent4"/>
          <w:sz w:val="18"/>
          <w:szCs w:val="18"/>
          <w:vertAlign w:val="baseline"/>
        </w:rPr>
      </w:pPr>
      <w:r w:rsidRPr="00C25D04">
        <w:rPr>
          <w:rStyle w:val="Rimandonotaapidipagina"/>
          <w:rFonts w:cs="Arial"/>
          <w:color w:val="000000" w:themeColor="accent4"/>
          <w:sz w:val="18"/>
          <w:szCs w:val="18"/>
        </w:rPr>
        <w:footnoteRef/>
      </w:r>
      <w:r w:rsidRPr="00BC6AAE">
        <w:rPr>
          <w:rStyle w:val="Rimandonotaapidipagina"/>
          <w:rFonts w:cs="Arial"/>
          <w:color w:val="000000" w:themeColor="accent4"/>
          <w:sz w:val="18"/>
          <w:szCs w:val="18"/>
          <w:vertAlign w:val="baseline"/>
        </w:rPr>
        <w:t xml:space="preserve"> SACE si riserva di inviare comunicazioni e/o documentazion</w:t>
      </w:r>
      <w:r w:rsidRPr="00BC6AAE">
        <w:rPr>
          <w:rFonts w:cs="Arial"/>
          <w:color w:val="000000" w:themeColor="accent4"/>
          <w:sz w:val="18"/>
          <w:szCs w:val="18"/>
        </w:rPr>
        <w:t>i</w:t>
      </w:r>
      <w:r w:rsidRPr="00BC6AAE">
        <w:rPr>
          <w:rStyle w:val="Rimandonotaapidipagina"/>
          <w:rFonts w:cs="Arial"/>
          <w:color w:val="000000" w:themeColor="accent4"/>
          <w:sz w:val="18"/>
          <w:szCs w:val="18"/>
          <w:vertAlign w:val="baseline"/>
        </w:rPr>
        <w:t xml:space="preserve"> all’indirizzo</w:t>
      </w:r>
      <w:r w:rsidRPr="00BC6AAE">
        <w:rPr>
          <w:rFonts w:cs="Arial"/>
          <w:color w:val="000000" w:themeColor="accent4"/>
          <w:sz w:val="18"/>
          <w:szCs w:val="18"/>
        </w:rPr>
        <w:t xml:space="preserve"> </w:t>
      </w:r>
      <w:r w:rsidRPr="00BC6AAE">
        <w:rPr>
          <w:rStyle w:val="Rimandonotaapidipagina"/>
          <w:rFonts w:cs="Arial"/>
          <w:color w:val="000000" w:themeColor="accent4"/>
          <w:sz w:val="18"/>
          <w:szCs w:val="18"/>
          <w:vertAlign w:val="baseline"/>
        </w:rPr>
        <w:t>e-mail specificato sulla base di quanto indicato nelle dichiarazioni.</w:t>
      </w:r>
    </w:p>
  </w:footnote>
  <w:footnote w:id="2">
    <w:p w14:paraId="6F52B196" w14:textId="77777777" w:rsidR="00540798" w:rsidRPr="00BC6AAE" w:rsidRDefault="00540798" w:rsidP="00EB43EE">
      <w:pPr>
        <w:pStyle w:val="Testonotaapidipagina"/>
        <w:rPr>
          <w:rFonts w:cs="Arial"/>
          <w:color w:val="000000" w:themeColor="accent4"/>
          <w:sz w:val="18"/>
          <w:szCs w:val="18"/>
        </w:rPr>
      </w:pPr>
      <w:r w:rsidRPr="00C25D04">
        <w:rPr>
          <w:rStyle w:val="Rimandonotaapidipagina"/>
          <w:rFonts w:cs="Arial"/>
          <w:color w:val="000000" w:themeColor="accent4"/>
          <w:sz w:val="18"/>
          <w:szCs w:val="18"/>
        </w:rPr>
        <w:footnoteRef/>
      </w:r>
      <w:r w:rsidRPr="00BC6AAE">
        <w:rPr>
          <w:rFonts w:cs="Arial"/>
          <w:color w:val="000000" w:themeColor="accent4"/>
          <w:sz w:val="18"/>
          <w:szCs w:val="18"/>
        </w:rPr>
        <w:t xml:space="preserve"> Per ciascuno dei soggetti, indicare l’eventuale gruppo di appartenenza.</w:t>
      </w:r>
    </w:p>
  </w:footnote>
  <w:footnote w:id="3">
    <w:p w14:paraId="5273B3FD" w14:textId="77777777" w:rsidR="00540798" w:rsidRPr="00BC6AAE" w:rsidRDefault="00540798" w:rsidP="00EB43EE">
      <w:pPr>
        <w:pStyle w:val="Testonotaapidipagina"/>
        <w:rPr>
          <w:rFonts w:cs="Arial"/>
          <w:color w:val="000000" w:themeColor="accent4"/>
          <w:sz w:val="18"/>
          <w:szCs w:val="18"/>
        </w:rPr>
      </w:pPr>
      <w:r w:rsidRPr="00C25D04">
        <w:rPr>
          <w:rStyle w:val="Rimandonotaapidipagina"/>
          <w:rFonts w:cs="Arial"/>
          <w:color w:val="000000" w:themeColor="accent4"/>
          <w:sz w:val="18"/>
          <w:szCs w:val="18"/>
        </w:rPr>
        <w:footnoteRef/>
      </w:r>
      <w:r w:rsidRPr="00BC6AAE">
        <w:rPr>
          <w:rFonts w:cs="Arial"/>
          <w:color w:val="000000" w:themeColor="accent4"/>
          <w:sz w:val="18"/>
          <w:szCs w:val="18"/>
        </w:rPr>
        <w:t xml:space="preserve"> Specificare se direttamente o tramite controllata/collegata estera.</w:t>
      </w:r>
    </w:p>
  </w:footnote>
  <w:footnote w:id="4">
    <w:p w14:paraId="3BCCCB59" w14:textId="77777777" w:rsidR="00540798" w:rsidRPr="00BC6AAE" w:rsidRDefault="00540798" w:rsidP="00EB43EE">
      <w:pPr>
        <w:pStyle w:val="Testonotaapidipagina"/>
        <w:rPr>
          <w:rFonts w:cs="Arial"/>
          <w:color w:val="000000" w:themeColor="accent4"/>
          <w:sz w:val="18"/>
          <w:szCs w:val="18"/>
        </w:rPr>
      </w:pPr>
      <w:r w:rsidRPr="00C25D04">
        <w:rPr>
          <w:rStyle w:val="Rimandonotaapidipagina"/>
          <w:rFonts w:cs="Arial"/>
          <w:color w:val="000000" w:themeColor="accent4"/>
          <w:sz w:val="18"/>
          <w:szCs w:val="18"/>
        </w:rPr>
        <w:footnoteRef/>
      </w:r>
      <w:r w:rsidRPr="00BC6AAE">
        <w:rPr>
          <w:rFonts w:cs="Arial"/>
          <w:color w:val="000000" w:themeColor="accent4"/>
          <w:sz w:val="18"/>
          <w:szCs w:val="18"/>
        </w:rPr>
        <w:t xml:space="preserve"> Compilare nel caso in cui l’Esportatore firmi il contratto attraverso sua controllata/collegata estera</w:t>
      </w:r>
    </w:p>
  </w:footnote>
  <w:footnote w:id="5">
    <w:p w14:paraId="3AA1F863" w14:textId="77777777" w:rsidR="00540798" w:rsidRPr="00BC6AAE" w:rsidRDefault="00540798" w:rsidP="00EB43EE">
      <w:pPr>
        <w:pStyle w:val="Testonotaapidipagina"/>
        <w:rPr>
          <w:rFonts w:cs="Arial"/>
          <w:color w:val="000000" w:themeColor="accent4"/>
          <w:sz w:val="20"/>
        </w:rPr>
      </w:pPr>
      <w:r w:rsidRPr="00C25D04">
        <w:rPr>
          <w:rStyle w:val="Rimandonotaapidipagina"/>
          <w:rFonts w:cs="Arial"/>
          <w:color w:val="000000" w:themeColor="accent4"/>
          <w:sz w:val="18"/>
          <w:szCs w:val="18"/>
        </w:rPr>
        <w:footnoteRef/>
      </w:r>
      <w:r w:rsidRPr="00BC6AAE">
        <w:rPr>
          <w:rFonts w:cs="Arial"/>
          <w:color w:val="000000" w:themeColor="accent4"/>
          <w:sz w:val="18"/>
          <w:szCs w:val="18"/>
        </w:rPr>
        <w:t xml:space="preserve"> Compilare solo se applicabile.</w:t>
      </w:r>
    </w:p>
  </w:footnote>
  <w:footnote w:id="6">
    <w:p w14:paraId="023D06CF" w14:textId="0652BEDA" w:rsidR="006C0D78" w:rsidRPr="00CF3C3A" w:rsidRDefault="006C0D78">
      <w:pPr>
        <w:pStyle w:val="Testonotaapidipagina"/>
        <w:rPr>
          <w:rStyle w:val="Rimandonotaapidipagina"/>
          <w:rFonts w:cs="Arial"/>
          <w:color w:val="000000" w:themeColor="accent4"/>
          <w:sz w:val="18"/>
          <w:szCs w:val="18"/>
        </w:rPr>
      </w:pPr>
      <w:r w:rsidRPr="00CF3C3A">
        <w:rPr>
          <w:rStyle w:val="Rimandonotaapidipagina"/>
          <w:rFonts w:cs="Arial"/>
          <w:color w:val="000000" w:themeColor="accent4"/>
          <w:sz w:val="18"/>
          <w:szCs w:val="18"/>
        </w:rPr>
        <w:footnoteRef/>
      </w:r>
      <w:r w:rsidRPr="00CF3C3A">
        <w:rPr>
          <w:rStyle w:val="Rimandonotaapidipagina"/>
          <w:rFonts w:cs="Arial"/>
          <w:color w:val="000000" w:themeColor="accent4"/>
          <w:sz w:val="18"/>
          <w:szCs w:val="18"/>
        </w:rPr>
        <w:t xml:space="preserve"> </w:t>
      </w:r>
      <w:r w:rsidRPr="00CF3C3A">
        <w:rPr>
          <w:color w:val="000000" w:themeColor="accent4"/>
          <w:sz w:val="18"/>
          <w:szCs w:val="18"/>
        </w:rPr>
        <w:t>Acquirente finale/</w:t>
      </w:r>
      <w:r w:rsidRPr="00CF3C3A">
        <w:rPr>
          <w:i/>
          <w:color w:val="000000" w:themeColor="accent4"/>
          <w:sz w:val="18"/>
          <w:szCs w:val="18"/>
        </w:rPr>
        <w:t xml:space="preserve">end </w:t>
      </w:r>
      <w:proofErr w:type="spellStart"/>
      <w:r w:rsidRPr="00CF3C3A">
        <w:rPr>
          <w:i/>
          <w:color w:val="000000" w:themeColor="accent4"/>
          <w:sz w:val="18"/>
          <w:szCs w:val="18"/>
        </w:rPr>
        <w:t>user</w:t>
      </w:r>
      <w:proofErr w:type="spellEnd"/>
      <w:r w:rsidRPr="00CF3C3A">
        <w:rPr>
          <w:color w:val="000000" w:themeColor="accent4"/>
          <w:sz w:val="18"/>
          <w:szCs w:val="18"/>
        </w:rPr>
        <w:t xml:space="preserve"> da indicare se diverso dall’acquirente.</w:t>
      </w:r>
    </w:p>
  </w:footnote>
  <w:footnote w:id="7">
    <w:p w14:paraId="72C2CCBF" w14:textId="77777777" w:rsidR="00540798" w:rsidRPr="00A2740D" w:rsidRDefault="00540798" w:rsidP="00577447">
      <w:pPr>
        <w:pStyle w:val="Testonotaapidipagina"/>
        <w:rPr>
          <w:color w:val="000000" w:themeColor="accent4"/>
          <w:sz w:val="21"/>
          <w:szCs w:val="21"/>
        </w:rPr>
      </w:pPr>
      <w:r w:rsidRPr="00CF3C3A">
        <w:rPr>
          <w:sz w:val="18"/>
          <w:szCs w:val="18"/>
          <w:vertAlign w:val="superscript"/>
        </w:rPr>
        <w:footnoteRef/>
      </w:r>
      <w:r w:rsidRPr="00CF3C3A">
        <w:rPr>
          <w:sz w:val="18"/>
          <w:szCs w:val="18"/>
          <w:vertAlign w:val="superscript"/>
        </w:rPr>
        <w:t xml:space="preserve"> </w:t>
      </w:r>
      <w:r>
        <w:rPr>
          <w:sz w:val="18"/>
          <w:szCs w:val="18"/>
        </w:rPr>
        <w:t>Per Autorità Sanzionanti</w:t>
      </w:r>
      <w:r w:rsidRPr="00600C3E">
        <w:rPr>
          <w:sz w:val="18"/>
          <w:szCs w:val="18"/>
        </w:rPr>
        <w:t xml:space="preserve"> si intendono le autorità degli Stati Uniti d’Ameri</w:t>
      </w:r>
      <w:r>
        <w:rPr>
          <w:sz w:val="18"/>
          <w:szCs w:val="18"/>
        </w:rPr>
        <w:t>c</w:t>
      </w:r>
      <w:r w:rsidRPr="00600C3E">
        <w:rPr>
          <w:sz w:val="18"/>
          <w:szCs w:val="18"/>
        </w:rPr>
        <w:t xml:space="preserve">a, incluso l’Office of </w:t>
      </w:r>
      <w:proofErr w:type="spellStart"/>
      <w:r w:rsidRPr="00600C3E">
        <w:rPr>
          <w:sz w:val="18"/>
          <w:szCs w:val="18"/>
        </w:rPr>
        <w:t>Foreign</w:t>
      </w:r>
      <w:proofErr w:type="spellEnd"/>
      <w:r w:rsidRPr="00600C3E">
        <w:rPr>
          <w:sz w:val="18"/>
          <w:szCs w:val="18"/>
        </w:rPr>
        <w:t xml:space="preserve"> </w:t>
      </w:r>
      <w:proofErr w:type="spellStart"/>
      <w:r w:rsidRPr="00600C3E">
        <w:rPr>
          <w:sz w:val="18"/>
          <w:szCs w:val="18"/>
        </w:rPr>
        <w:t>Assets</w:t>
      </w:r>
      <w:proofErr w:type="spellEnd"/>
      <w:r w:rsidRPr="00600C3E">
        <w:rPr>
          <w:sz w:val="18"/>
          <w:szCs w:val="18"/>
        </w:rPr>
        <w:t xml:space="preserve"> Control of the US </w:t>
      </w:r>
      <w:proofErr w:type="spellStart"/>
      <w:r w:rsidRPr="00600C3E">
        <w:rPr>
          <w:sz w:val="18"/>
          <w:szCs w:val="18"/>
        </w:rPr>
        <w:t>Department</w:t>
      </w:r>
      <w:proofErr w:type="spellEnd"/>
      <w:r w:rsidRPr="00600C3E">
        <w:rPr>
          <w:sz w:val="18"/>
          <w:szCs w:val="18"/>
        </w:rPr>
        <w:t xml:space="preserve"> of </w:t>
      </w:r>
      <w:proofErr w:type="spellStart"/>
      <w:r w:rsidRPr="00600C3E">
        <w:rPr>
          <w:sz w:val="18"/>
          <w:szCs w:val="18"/>
        </w:rPr>
        <w:t>Treasury</w:t>
      </w:r>
      <w:proofErr w:type="spellEnd"/>
      <w:r w:rsidRPr="00600C3E">
        <w:rPr>
          <w:sz w:val="18"/>
          <w:szCs w:val="18"/>
        </w:rPr>
        <w:t xml:space="preserve"> (OFAC), le Nazioni Unite e le autorità dell’Unione Europea, dei Paesi membri dell’Unione Europea e del Regno Unito.</w:t>
      </w:r>
    </w:p>
  </w:footnote>
  <w:footnote w:id="8">
    <w:p w14:paraId="3635B2F9" w14:textId="77777777" w:rsidR="00540798" w:rsidRPr="00D62908" w:rsidRDefault="00540798" w:rsidP="00EB43EE">
      <w:pPr>
        <w:pStyle w:val="Testonotaapidipagina"/>
        <w:rPr>
          <w:rStyle w:val="Rimandonotaapidipagina"/>
          <w:rFonts w:cs="Arial"/>
          <w:color w:val="000000" w:themeColor="accent4"/>
          <w:sz w:val="18"/>
          <w:szCs w:val="18"/>
          <w:vertAlign w:val="baseline"/>
        </w:rPr>
      </w:pPr>
      <w:r w:rsidRPr="00C25D04">
        <w:rPr>
          <w:rStyle w:val="Rimandonotaapidipagina"/>
          <w:rFonts w:cs="Arial"/>
          <w:color w:val="000000" w:themeColor="accent4"/>
          <w:sz w:val="18"/>
          <w:szCs w:val="18"/>
        </w:rPr>
        <w:footnoteRef/>
      </w:r>
      <w:r w:rsidRPr="00D62908">
        <w:rPr>
          <w:rStyle w:val="Rimandonotaapidipagina"/>
          <w:rFonts w:cs="Arial"/>
          <w:color w:val="000000" w:themeColor="accent4"/>
          <w:sz w:val="18"/>
          <w:szCs w:val="18"/>
          <w:vertAlign w:val="baseline"/>
        </w:rPr>
        <w:t xml:space="preserve"> Ai fini della incidenza della componente UE, della componente extra UE e della componente locale sul prezzo del Contratto viene preso in considerazione il prezzo di acquisto da parte dell’Esportatore. Il controvalore nella medesima valuta della fornitura di competenza dell’Esportatore italiano si calcola applicando il cambio vigente 2 giorni prima della firma del contratto commerciale. La somma delle componenti i. e ii. deve corrispondere al 100% del valore del contratto</w:t>
      </w:r>
      <w:r>
        <w:rPr>
          <w:rFonts w:cs="Arial"/>
          <w:color w:val="000000" w:themeColor="accent4"/>
          <w:sz w:val="18"/>
          <w:szCs w:val="18"/>
        </w:rPr>
        <w:t>.</w:t>
      </w:r>
    </w:p>
  </w:footnote>
  <w:footnote w:id="9">
    <w:p w14:paraId="5492556D" w14:textId="77777777" w:rsidR="00540798" w:rsidRDefault="00540798">
      <w:pPr>
        <w:pStyle w:val="Testonotaapidipagina"/>
      </w:pPr>
      <w:r w:rsidRPr="00C25D04">
        <w:rPr>
          <w:rStyle w:val="Rimandonotaapidipagina"/>
          <w:sz w:val="18"/>
          <w:szCs w:val="18"/>
        </w:rPr>
        <w:footnoteRef/>
      </w:r>
      <w:r>
        <w:rPr>
          <w:sz w:val="18"/>
          <w:szCs w:val="18"/>
        </w:rPr>
        <w:t xml:space="preserve"> </w:t>
      </w:r>
      <w:r w:rsidRPr="00C25D04">
        <w:rPr>
          <w:sz w:val="18"/>
          <w:szCs w:val="18"/>
        </w:rPr>
        <w:t>Importi (o clausole contrattuali) specificamente destinati alla copertura di eventuali costi aggiuntivi non stimabili al momento della sottoscrizione del contratto</w:t>
      </w:r>
      <w:r>
        <w:rPr>
          <w:sz w:val="18"/>
          <w:szCs w:val="18"/>
        </w:rPr>
        <w:t>.</w:t>
      </w:r>
    </w:p>
  </w:footnote>
  <w:footnote w:id="10">
    <w:p w14:paraId="0CE42220" w14:textId="77777777" w:rsidR="00540798" w:rsidRPr="00C25D04" w:rsidRDefault="00540798">
      <w:pPr>
        <w:pStyle w:val="Testonotaapidipagina"/>
        <w:rPr>
          <w:sz w:val="20"/>
        </w:rPr>
      </w:pPr>
      <w:r w:rsidRPr="00C25D04">
        <w:rPr>
          <w:rStyle w:val="Rimandonotaapidipagina"/>
          <w:sz w:val="18"/>
        </w:rPr>
        <w:footnoteRef/>
      </w:r>
      <w:r>
        <w:rPr>
          <w:sz w:val="18"/>
        </w:rPr>
        <w:t xml:space="preserve"> </w:t>
      </w:r>
      <w:r w:rsidRPr="00C25D04">
        <w:rPr>
          <w:sz w:val="18"/>
        </w:rPr>
        <w:t>Clausola con cui si stabiliscono le modalità di ricalcolo dei prezzi al verificarsi di determinati eventi.</w:t>
      </w:r>
    </w:p>
  </w:footnote>
  <w:footnote w:id="11">
    <w:p w14:paraId="26FDCBD7" w14:textId="77777777" w:rsidR="00540798" w:rsidRPr="00C25D04" w:rsidRDefault="00540798">
      <w:pPr>
        <w:pStyle w:val="Testonotaapidipagina"/>
        <w:rPr>
          <w:sz w:val="18"/>
          <w:szCs w:val="18"/>
        </w:rPr>
      </w:pPr>
      <w:r w:rsidRPr="00C25D04">
        <w:rPr>
          <w:rStyle w:val="Rimandonotaapidipagina"/>
          <w:sz w:val="18"/>
          <w:szCs w:val="18"/>
        </w:rPr>
        <w:footnoteRef/>
      </w:r>
      <w:r w:rsidRPr="00C25D04">
        <w:rPr>
          <w:sz w:val="18"/>
          <w:szCs w:val="18"/>
        </w:rPr>
        <w:t xml:space="preserve"> Clausola che regola le modalità con cui possono essere apportate variazioni al contratto.</w:t>
      </w:r>
    </w:p>
  </w:footnote>
  <w:footnote w:id="12">
    <w:p w14:paraId="7181C301" w14:textId="77777777" w:rsidR="00540798" w:rsidRPr="00BC6AAE" w:rsidRDefault="00540798" w:rsidP="00BC6AAE">
      <w:pPr>
        <w:pStyle w:val="Testonotaapidipagina"/>
        <w:rPr>
          <w:rStyle w:val="Rimandonotaapidipagina"/>
          <w:rFonts w:cs="Arial"/>
          <w:color w:val="000000" w:themeColor="accent4"/>
          <w:sz w:val="18"/>
          <w:szCs w:val="18"/>
          <w:vertAlign w:val="baseline"/>
        </w:rPr>
      </w:pPr>
      <w:r w:rsidRPr="00C25D04">
        <w:rPr>
          <w:rStyle w:val="Rimandonotaapidipagina"/>
          <w:rFonts w:cs="Arial"/>
          <w:color w:val="000000" w:themeColor="accent4"/>
          <w:sz w:val="18"/>
          <w:szCs w:val="18"/>
        </w:rPr>
        <w:footnoteRef/>
      </w:r>
      <w:r w:rsidRPr="00C25D04">
        <w:rPr>
          <w:rStyle w:val="Rimandonotaapidipagina"/>
          <w:rFonts w:cs="Arial"/>
          <w:color w:val="000000" w:themeColor="accent4"/>
          <w:sz w:val="18"/>
          <w:szCs w:val="18"/>
        </w:rPr>
        <w:t xml:space="preserve"> </w:t>
      </w:r>
      <w:r w:rsidRPr="00BC6AAE">
        <w:rPr>
          <w:rStyle w:val="Rimandonotaapidipagina"/>
          <w:rFonts w:cs="Arial"/>
          <w:color w:val="000000" w:themeColor="accent4"/>
          <w:sz w:val="18"/>
          <w:szCs w:val="18"/>
          <w:vertAlign w:val="baseline"/>
        </w:rPr>
        <w:t>Se disponibile, allegare il modello/testo di fidejussione.</w:t>
      </w:r>
    </w:p>
  </w:footnote>
  <w:footnote w:id="13">
    <w:p w14:paraId="1A22FDA5" w14:textId="77777777" w:rsidR="00540798" w:rsidRDefault="00540798">
      <w:pPr>
        <w:pStyle w:val="Testonotaapidipagina"/>
      </w:pPr>
      <w:r w:rsidRPr="00C25D04">
        <w:rPr>
          <w:rStyle w:val="Rimandonotaapidipagina"/>
          <w:sz w:val="18"/>
        </w:rPr>
        <w:footnoteRef/>
      </w:r>
      <w:r w:rsidRPr="00C25D04">
        <w:rPr>
          <w:sz w:val="18"/>
        </w:rPr>
        <w:t xml:space="preserve"> Inserire dettagli tipologia di fideiussioni</w:t>
      </w:r>
      <w:r>
        <w:rPr>
          <w:sz w:val="18"/>
        </w:rPr>
        <w:t>.</w:t>
      </w:r>
    </w:p>
  </w:footnote>
  <w:footnote w:id="14">
    <w:p w14:paraId="4B695538" w14:textId="77777777" w:rsidR="00540798" w:rsidRPr="00BC6AAE" w:rsidRDefault="00540798" w:rsidP="00BC6AAE">
      <w:pPr>
        <w:pStyle w:val="Testonotaapidipagina"/>
        <w:rPr>
          <w:rStyle w:val="Rimandonotaapidipagina"/>
          <w:rFonts w:cs="Arial"/>
          <w:color w:val="000000" w:themeColor="accent4"/>
          <w:sz w:val="18"/>
          <w:szCs w:val="18"/>
          <w:vertAlign w:val="baseline"/>
        </w:rPr>
      </w:pPr>
      <w:r w:rsidRPr="00C25D04">
        <w:rPr>
          <w:rStyle w:val="Rimandonotaapidipagina"/>
          <w:rFonts w:cs="Arial"/>
          <w:color w:val="000000" w:themeColor="accent4"/>
          <w:sz w:val="18"/>
          <w:szCs w:val="18"/>
        </w:rPr>
        <w:footnoteRef/>
      </w:r>
      <w:r w:rsidRPr="00BC6AAE">
        <w:rPr>
          <w:rStyle w:val="Rimandonotaapidipagina"/>
          <w:rFonts w:cs="Arial"/>
          <w:color w:val="000000" w:themeColor="accent4"/>
          <w:sz w:val="18"/>
          <w:szCs w:val="18"/>
          <w:vertAlign w:val="baseline"/>
        </w:rPr>
        <w:t xml:space="preserve"> Da indicare nel caso in cui la valuta della fidejussione sia diversa da quella del contratto commerciale.</w:t>
      </w:r>
    </w:p>
  </w:footnote>
  <w:footnote w:id="15">
    <w:p w14:paraId="22F71A9D" w14:textId="77777777" w:rsidR="00540798" w:rsidRPr="00EB43EE" w:rsidRDefault="00540798" w:rsidP="00EB43EE">
      <w:pPr>
        <w:pStyle w:val="Testonotaapidipagina"/>
        <w:rPr>
          <w:rStyle w:val="Rimandonotaapidipagina"/>
          <w:rFonts w:cs="Arial"/>
          <w:color w:val="000000" w:themeColor="accent4"/>
          <w:sz w:val="18"/>
          <w:szCs w:val="18"/>
          <w:vertAlign w:val="baseline"/>
        </w:rPr>
      </w:pPr>
      <w:r w:rsidRPr="00C25D04">
        <w:rPr>
          <w:rStyle w:val="Rimandonotaapidipagina"/>
          <w:rFonts w:cs="Arial"/>
          <w:color w:val="000000" w:themeColor="accent4"/>
          <w:sz w:val="18"/>
          <w:szCs w:val="18"/>
        </w:rPr>
        <w:footnoteRef/>
      </w:r>
      <w:r w:rsidRPr="00EB43EE">
        <w:rPr>
          <w:rStyle w:val="Rimandonotaapidipagina"/>
          <w:rFonts w:cs="Arial"/>
          <w:color w:val="000000" w:themeColor="accent4"/>
          <w:sz w:val="18"/>
          <w:szCs w:val="18"/>
          <w:vertAlign w:val="baseline"/>
        </w:rPr>
        <w:t xml:space="preserve"> Se disponibile, allegare il modello/testo della manleva.</w:t>
      </w:r>
    </w:p>
  </w:footnote>
  <w:footnote w:id="16">
    <w:p w14:paraId="7CC4C7A2" w14:textId="77777777" w:rsidR="00540798" w:rsidRPr="00A53CFE" w:rsidRDefault="00540798" w:rsidP="00EB43EE">
      <w:pPr>
        <w:pStyle w:val="Testonotaapidipagina"/>
        <w:rPr>
          <w:rStyle w:val="Rimandonotaapidipagina"/>
          <w:rFonts w:cs="Arial"/>
          <w:color w:val="000000" w:themeColor="accent4"/>
          <w:sz w:val="18"/>
          <w:szCs w:val="18"/>
          <w:vertAlign w:val="baseline"/>
        </w:rPr>
      </w:pPr>
      <w:r w:rsidRPr="00C25D04">
        <w:rPr>
          <w:rStyle w:val="Rimandonotaapidipagina"/>
          <w:rFonts w:cs="Arial"/>
          <w:color w:val="000000" w:themeColor="accent4"/>
          <w:sz w:val="18"/>
          <w:szCs w:val="18"/>
        </w:rPr>
        <w:footnoteRef/>
      </w:r>
      <w:r w:rsidRPr="00A53CFE">
        <w:rPr>
          <w:rStyle w:val="Rimandonotaapidipagina"/>
          <w:rFonts w:cs="Arial"/>
          <w:color w:val="000000" w:themeColor="accent4"/>
          <w:sz w:val="18"/>
          <w:szCs w:val="18"/>
          <w:vertAlign w:val="baseline"/>
        </w:rPr>
        <w:t xml:space="preserve"> Compilare solo se applicabile.</w:t>
      </w:r>
    </w:p>
  </w:footnote>
  <w:footnote w:id="17">
    <w:p w14:paraId="242B8073" w14:textId="77777777" w:rsidR="00540798" w:rsidRPr="00C25D04" w:rsidRDefault="00540798">
      <w:pPr>
        <w:pStyle w:val="Testonotaapidipagina"/>
        <w:rPr>
          <w:sz w:val="18"/>
          <w:szCs w:val="18"/>
        </w:rPr>
      </w:pPr>
      <w:r w:rsidRPr="00C25D04">
        <w:rPr>
          <w:rStyle w:val="Rimandonotaapidipagina"/>
          <w:sz w:val="18"/>
          <w:szCs w:val="18"/>
        </w:rPr>
        <w:footnoteRef/>
      </w:r>
      <w:r w:rsidRPr="00C25D04">
        <w:rPr>
          <w:sz w:val="18"/>
          <w:szCs w:val="18"/>
        </w:rPr>
        <w:t xml:space="preserve"> Compilare solo se applicabile</w:t>
      </w:r>
      <w:r>
        <w:rPr>
          <w:sz w:val="18"/>
          <w:szCs w:val="18"/>
        </w:rPr>
        <w:t>.</w:t>
      </w:r>
    </w:p>
  </w:footnote>
  <w:footnote w:id="18">
    <w:p w14:paraId="33EB7327" w14:textId="77777777" w:rsidR="00540798" w:rsidRPr="00A53CFE" w:rsidRDefault="00540798" w:rsidP="00EB43EE">
      <w:pPr>
        <w:pStyle w:val="Testonotaapidipagina"/>
        <w:rPr>
          <w:rStyle w:val="Rimandonotaapidipagina"/>
          <w:rFonts w:cs="Arial"/>
          <w:color w:val="000000" w:themeColor="accent4"/>
          <w:sz w:val="18"/>
          <w:szCs w:val="18"/>
          <w:vertAlign w:val="baseline"/>
        </w:rPr>
      </w:pPr>
      <w:r w:rsidRPr="00C25D04">
        <w:rPr>
          <w:rStyle w:val="Rimandonotaapidipagina"/>
          <w:rFonts w:cs="Arial"/>
          <w:color w:val="000000" w:themeColor="accent4"/>
          <w:sz w:val="18"/>
          <w:szCs w:val="18"/>
        </w:rPr>
        <w:footnoteRef/>
      </w:r>
      <w:r w:rsidRPr="00A53CFE">
        <w:rPr>
          <w:rStyle w:val="Rimandonotaapidipagina"/>
          <w:rFonts w:cs="Arial"/>
          <w:color w:val="000000" w:themeColor="accent4"/>
          <w:sz w:val="18"/>
          <w:szCs w:val="18"/>
          <w:vertAlign w:val="baseline"/>
        </w:rPr>
        <w:t xml:space="preserve"> Se disponibile, allegare il modello/testo di fidejussione.</w:t>
      </w:r>
    </w:p>
  </w:footnote>
  <w:footnote w:id="19">
    <w:p w14:paraId="6AAD5B8F" w14:textId="77777777" w:rsidR="00540798" w:rsidRPr="00A53CFE" w:rsidRDefault="00540798" w:rsidP="00EB43EE">
      <w:pPr>
        <w:pStyle w:val="Testonotaapidipagina"/>
        <w:rPr>
          <w:rStyle w:val="Rimandonotaapidipagina"/>
          <w:rFonts w:cs="Arial"/>
          <w:color w:val="000000" w:themeColor="accent4"/>
          <w:sz w:val="18"/>
          <w:szCs w:val="18"/>
          <w:vertAlign w:val="baseline"/>
        </w:rPr>
      </w:pPr>
      <w:r w:rsidRPr="00C25D04">
        <w:rPr>
          <w:rStyle w:val="Rimandonotaapidipagina"/>
          <w:rFonts w:cs="Arial"/>
          <w:color w:val="000000" w:themeColor="accent4"/>
          <w:sz w:val="18"/>
          <w:szCs w:val="18"/>
        </w:rPr>
        <w:footnoteRef/>
      </w:r>
      <w:r w:rsidRPr="00A53CFE">
        <w:rPr>
          <w:rStyle w:val="Rimandonotaapidipagina"/>
          <w:rFonts w:cs="Arial"/>
          <w:color w:val="000000" w:themeColor="accent4"/>
          <w:sz w:val="18"/>
          <w:szCs w:val="18"/>
          <w:vertAlign w:val="baseline"/>
        </w:rPr>
        <w:t xml:space="preserve"> Da indicare nel caso in cui la valuta della fidejussione sia diversa da quella del contratto commerciale.</w:t>
      </w:r>
    </w:p>
  </w:footnote>
  <w:footnote w:id="20">
    <w:p w14:paraId="179E663A" w14:textId="77777777" w:rsidR="00540798" w:rsidRPr="00BC6AAE" w:rsidRDefault="00540798" w:rsidP="00EB43EE">
      <w:pPr>
        <w:pStyle w:val="Testonotaapidipagina"/>
        <w:rPr>
          <w:rStyle w:val="Rimandonotaapidipagina"/>
          <w:rFonts w:cs="Arial"/>
          <w:color w:val="000000" w:themeColor="accent4"/>
          <w:sz w:val="18"/>
          <w:szCs w:val="18"/>
          <w:vertAlign w:val="baseline"/>
        </w:rPr>
      </w:pPr>
      <w:r w:rsidRPr="00C25D04">
        <w:rPr>
          <w:rStyle w:val="Rimandonotaapidipagina"/>
          <w:rFonts w:cs="Arial"/>
          <w:color w:val="000000" w:themeColor="accent4"/>
          <w:sz w:val="18"/>
          <w:szCs w:val="18"/>
        </w:rPr>
        <w:footnoteRef/>
      </w:r>
      <w:r w:rsidRPr="00C25D04">
        <w:rPr>
          <w:rStyle w:val="Rimandonotaapidipagina"/>
          <w:rFonts w:cs="Arial"/>
          <w:color w:val="000000" w:themeColor="accent4"/>
          <w:sz w:val="18"/>
          <w:szCs w:val="18"/>
        </w:rPr>
        <w:t xml:space="preserve"> </w:t>
      </w:r>
      <w:r w:rsidRPr="00A53CFE">
        <w:rPr>
          <w:rStyle w:val="Rimandonotaapidipagina"/>
          <w:rFonts w:cs="Arial"/>
          <w:color w:val="000000" w:themeColor="accent4"/>
          <w:sz w:val="18"/>
          <w:szCs w:val="18"/>
          <w:vertAlign w:val="baseline"/>
        </w:rPr>
        <w:t xml:space="preserve">Vanno indicate tutte le tipologie di commissioni corrisposte dall’Esportatore, a titolo esemplificativo: management, </w:t>
      </w:r>
      <w:proofErr w:type="spellStart"/>
      <w:r w:rsidRPr="00A53CFE">
        <w:rPr>
          <w:rStyle w:val="Rimandonotaapidipagina"/>
          <w:rFonts w:cs="Arial"/>
          <w:color w:val="000000" w:themeColor="accent4"/>
          <w:sz w:val="18"/>
          <w:szCs w:val="18"/>
          <w:vertAlign w:val="baseline"/>
        </w:rPr>
        <w:t>commitment</w:t>
      </w:r>
      <w:proofErr w:type="spellEnd"/>
      <w:r w:rsidRPr="00A53CFE">
        <w:rPr>
          <w:rStyle w:val="Rimandonotaapidipagina"/>
          <w:rFonts w:cs="Arial"/>
          <w:color w:val="000000" w:themeColor="accent4"/>
          <w:sz w:val="18"/>
          <w:szCs w:val="18"/>
          <w:vertAlign w:val="baseline"/>
        </w:rPr>
        <w:t xml:space="preserve">, </w:t>
      </w:r>
      <w:proofErr w:type="spellStart"/>
      <w:r w:rsidRPr="00A53CFE">
        <w:rPr>
          <w:rStyle w:val="Rimandonotaapidipagina"/>
          <w:rFonts w:cs="Arial"/>
          <w:color w:val="000000" w:themeColor="accent4"/>
          <w:sz w:val="18"/>
          <w:szCs w:val="18"/>
          <w:vertAlign w:val="baseline"/>
        </w:rPr>
        <w:t>arrangement</w:t>
      </w:r>
      <w:proofErr w:type="spellEnd"/>
      <w:r w:rsidRPr="00A53CFE">
        <w:rPr>
          <w:rStyle w:val="Rimandonotaapidipagina"/>
          <w:rFonts w:cs="Arial"/>
          <w:color w:val="000000" w:themeColor="accent4"/>
          <w:sz w:val="18"/>
          <w:szCs w:val="18"/>
          <w:vertAlign w:val="baseline"/>
        </w:rPr>
        <w:t xml:space="preserve">, agency, </w:t>
      </w:r>
      <w:proofErr w:type="spellStart"/>
      <w:r w:rsidRPr="00A53CFE">
        <w:rPr>
          <w:rStyle w:val="Rimandonotaapidipagina"/>
          <w:rFonts w:cs="Arial"/>
          <w:color w:val="000000" w:themeColor="accent4"/>
          <w:sz w:val="18"/>
          <w:szCs w:val="18"/>
          <w:vertAlign w:val="baseline"/>
        </w:rPr>
        <w:t>participation</w:t>
      </w:r>
      <w:proofErr w:type="spellEnd"/>
      <w:r w:rsidRPr="00A53CFE">
        <w:rPr>
          <w:rStyle w:val="Rimandonotaapidipagina"/>
          <w:rFonts w:cs="Arial"/>
          <w:color w:val="000000" w:themeColor="accent4"/>
          <w:sz w:val="18"/>
          <w:szCs w:val="18"/>
          <w:vertAlign w:val="baseline"/>
        </w:rPr>
        <w:t xml:space="preserve"> ecc.</w:t>
      </w:r>
      <w:r w:rsidRPr="00BC6AAE">
        <w:rPr>
          <w:rStyle w:val="Rimandonotaapidipagina"/>
          <w:rFonts w:cs="Arial"/>
          <w:color w:val="000000" w:themeColor="accent4"/>
          <w:sz w:val="18"/>
          <w:szCs w:val="18"/>
          <w:vertAlign w:val="baseline"/>
        </w:rPr>
        <w:t xml:space="preserve">     </w:t>
      </w:r>
    </w:p>
  </w:footnote>
  <w:footnote w:id="21">
    <w:p w14:paraId="32C47A6A" w14:textId="77777777" w:rsidR="00540798" w:rsidRPr="00C25D04" w:rsidRDefault="00540798">
      <w:pPr>
        <w:pStyle w:val="Testonotaapidipagina"/>
        <w:rPr>
          <w:sz w:val="18"/>
          <w:szCs w:val="18"/>
        </w:rPr>
      </w:pPr>
      <w:r w:rsidRPr="00C25D04">
        <w:rPr>
          <w:rStyle w:val="Rimandonotaapidipagina"/>
          <w:sz w:val="18"/>
          <w:szCs w:val="18"/>
        </w:rPr>
        <w:footnoteRef/>
      </w:r>
      <w:r w:rsidRPr="00C25D04">
        <w:rPr>
          <w:sz w:val="18"/>
          <w:szCs w:val="18"/>
        </w:rPr>
        <w:t xml:space="preserve"> In caso affermativo, specificare Banche/Società partecipanti, sede ed importo</w:t>
      </w:r>
      <w:r>
        <w:rPr>
          <w:sz w:val="18"/>
          <w:szCs w:val="18"/>
        </w:rPr>
        <w:t>.</w:t>
      </w:r>
    </w:p>
  </w:footnote>
  <w:footnote w:id="22">
    <w:p w14:paraId="369908F4" w14:textId="77777777" w:rsidR="00540798" w:rsidRDefault="00540798">
      <w:pPr>
        <w:pStyle w:val="Testonotaapidipagina"/>
      </w:pPr>
      <w:r w:rsidRPr="00C25D04">
        <w:rPr>
          <w:rStyle w:val="Rimandonotaapidipagina"/>
          <w:sz w:val="18"/>
          <w:szCs w:val="18"/>
        </w:rPr>
        <w:footnoteRef/>
      </w:r>
      <w:r w:rsidRPr="00C25D04">
        <w:rPr>
          <w:sz w:val="18"/>
          <w:szCs w:val="18"/>
        </w:rPr>
        <w:t xml:space="preserve"> </w:t>
      </w:r>
      <w:r>
        <w:rPr>
          <w:sz w:val="18"/>
          <w:szCs w:val="18"/>
        </w:rPr>
        <w:t>S</w:t>
      </w:r>
      <w:r w:rsidRPr="00C25D04">
        <w:rPr>
          <w:sz w:val="18"/>
          <w:szCs w:val="18"/>
        </w:rPr>
        <w:t>ezione da compilare solo se espressamente richiesto da SACE</w:t>
      </w:r>
      <w:r>
        <w:rPr>
          <w:sz w:val="18"/>
          <w:szCs w:val="18"/>
        </w:rPr>
        <w:t>.</w:t>
      </w:r>
    </w:p>
  </w:footnote>
  <w:footnote w:id="23">
    <w:p w14:paraId="27F94751" w14:textId="77777777" w:rsidR="00540798" w:rsidRPr="0088155A" w:rsidRDefault="00540798" w:rsidP="00C67174">
      <w:pPr>
        <w:pStyle w:val="Testonotaapidipagina"/>
        <w:rPr>
          <w:sz w:val="18"/>
          <w:szCs w:val="18"/>
        </w:rPr>
      </w:pPr>
      <w:r w:rsidRPr="00C25D04">
        <w:rPr>
          <w:rStyle w:val="Rimandonotaapidipagina"/>
          <w:sz w:val="18"/>
          <w:szCs w:val="18"/>
        </w:rPr>
        <w:footnoteRef/>
      </w:r>
      <w:r w:rsidRPr="00C25D04">
        <w:rPr>
          <w:sz w:val="18"/>
          <w:szCs w:val="18"/>
        </w:rPr>
        <w:t xml:space="preserve"> </w:t>
      </w:r>
      <w:r w:rsidRPr="0088155A">
        <w:rPr>
          <w:sz w:val="18"/>
          <w:szCs w:val="18"/>
        </w:rPr>
        <w:t>Ad esempio indicatori di aree di conflitto sono:</w:t>
      </w:r>
    </w:p>
    <w:p w14:paraId="2131BDA1" w14:textId="77777777" w:rsidR="00540798" w:rsidRPr="00927CC1" w:rsidRDefault="00540798" w:rsidP="00BC0E39">
      <w:pPr>
        <w:pStyle w:val="Testonotaapidipagina"/>
        <w:numPr>
          <w:ilvl w:val="0"/>
          <w:numId w:val="46"/>
        </w:numPr>
        <w:tabs>
          <w:tab w:val="num" w:pos="360"/>
        </w:tabs>
        <w:rPr>
          <w:sz w:val="18"/>
          <w:szCs w:val="18"/>
        </w:rPr>
      </w:pPr>
      <w:r w:rsidRPr="00927CC1">
        <w:rPr>
          <w:sz w:val="18"/>
          <w:szCs w:val="18"/>
        </w:rPr>
        <w:t>presenza di conflitti armati internazionali e non;</w:t>
      </w:r>
    </w:p>
    <w:p w14:paraId="0C447CBE" w14:textId="77777777" w:rsidR="00540798" w:rsidRPr="00927CC1" w:rsidRDefault="00540798" w:rsidP="00BC0E39">
      <w:pPr>
        <w:pStyle w:val="Testonotaapidipagina"/>
        <w:numPr>
          <w:ilvl w:val="0"/>
          <w:numId w:val="46"/>
        </w:numPr>
        <w:tabs>
          <w:tab w:val="num" w:pos="360"/>
        </w:tabs>
        <w:rPr>
          <w:sz w:val="18"/>
          <w:szCs w:val="18"/>
        </w:rPr>
      </w:pPr>
      <w:r w:rsidRPr="00927CC1">
        <w:rPr>
          <w:sz w:val="18"/>
          <w:szCs w:val="18"/>
        </w:rPr>
        <w:t>transazione da un conflitto armato alla pace;</w:t>
      </w:r>
    </w:p>
    <w:p w14:paraId="3A7241CA" w14:textId="77777777" w:rsidR="00540798" w:rsidRPr="00927CC1" w:rsidRDefault="00540798" w:rsidP="00BC0E39">
      <w:pPr>
        <w:pStyle w:val="Testonotaapidipagina"/>
        <w:numPr>
          <w:ilvl w:val="0"/>
          <w:numId w:val="46"/>
        </w:numPr>
        <w:tabs>
          <w:tab w:val="num" w:pos="360"/>
        </w:tabs>
        <w:rPr>
          <w:sz w:val="18"/>
          <w:szCs w:val="18"/>
        </w:rPr>
      </w:pPr>
      <w:r w:rsidRPr="00927CC1">
        <w:rPr>
          <w:sz w:val="18"/>
          <w:szCs w:val="18"/>
        </w:rPr>
        <w:t>violazione dei diritti umani gravi o diffusi;</w:t>
      </w:r>
    </w:p>
    <w:p w14:paraId="4C52C823" w14:textId="77777777" w:rsidR="00540798" w:rsidRPr="00927CC1" w:rsidRDefault="00540798" w:rsidP="00BC0E39">
      <w:pPr>
        <w:pStyle w:val="Testonotaapidipagina"/>
        <w:numPr>
          <w:ilvl w:val="0"/>
          <w:numId w:val="46"/>
        </w:numPr>
        <w:tabs>
          <w:tab w:val="num" w:pos="360"/>
        </w:tabs>
        <w:rPr>
          <w:sz w:val="18"/>
          <w:szCs w:val="18"/>
        </w:rPr>
      </w:pPr>
      <w:r w:rsidRPr="00927CC1">
        <w:rPr>
          <w:sz w:val="18"/>
          <w:szCs w:val="18"/>
        </w:rPr>
        <w:t>instabilità o repressione politica e sociale; o</w:t>
      </w:r>
    </w:p>
    <w:p w14:paraId="1ED4B3D2" w14:textId="77777777" w:rsidR="00540798" w:rsidRPr="00927CC1" w:rsidRDefault="00540798" w:rsidP="00BC0E39">
      <w:pPr>
        <w:pStyle w:val="Testonotaapidipagina"/>
        <w:numPr>
          <w:ilvl w:val="0"/>
          <w:numId w:val="46"/>
        </w:numPr>
        <w:tabs>
          <w:tab w:val="num" w:pos="360"/>
        </w:tabs>
        <w:rPr>
          <w:sz w:val="18"/>
          <w:szCs w:val="18"/>
        </w:rPr>
      </w:pPr>
      <w:r w:rsidRPr="00927CC1">
        <w:rPr>
          <w:sz w:val="18"/>
          <w:szCs w:val="18"/>
        </w:rPr>
        <w:t>debolezza istituzionale o collasso dell’infrastruttura della nazione.</w:t>
      </w:r>
    </w:p>
  </w:footnote>
  <w:footnote w:id="24">
    <w:p w14:paraId="61032F3E" w14:textId="77777777" w:rsidR="00540798" w:rsidRPr="00927CC1" w:rsidRDefault="00540798" w:rsidP="00EB43EE">
      <w:pPr>
        <w:pStyle w:val="Testonotaapidipagina"/>
        <w:rPr>
          <w:rStyle w:val="Rimandonotaapidipagina"/>
          <w:rFonts w:cs="Arial"/>
          <w:color w:val="000000" w:themeColor="accent4"/>
          <w:sz w:val="18"/>
          <w:szCs w:val="18"/>
          <w:vertAlign w:val="baseline"/>
        </w:rPr>
      </w:pPr>
      <w:r w:rsidRPr="00C25D04">
        <w:rPr>
          <w:rStyle w:val="Rimandonotaapidipagina"/>
          <w:rFonts w:cs="Arial"/>
          <w:color w:val="000000" w:themeColor="accent4"/>
          <w:sz w:val="18"/>
          <w:szCs w:val="18"/>
        </w:rPr>
        <w:footnoteRef/>
      </w:r>
      <w:r w:rsidRPr="00C25D04">
        <w:rPr>
          <w:rStyle w:val="Rimandonotaapidipagina"/>
          <w:rFonts w:cs="Arial"/>
          <w:color w:val="000000" w:themeColor="accent4"/>
          <w:sz w:val="18"/>
          <w:szCs w:val="18"/>
        </w:rPr>
        <w:t xml:space="preserve"> </w:t>
      </w:r>
      <w:r w:rsidRPr="0088155A">
        <w:rPr>
          <w:rFonts w:cs="Arial"/>
          <w:color w:val="000000" w:themeColor="accent4"/>
          <w:sz w:val="18"/>
          <w:szCs w:val="18"/>
        </w:rPr>
        <w:t>B</w:t>
      </w:r>
      <w:r w:rsidRPr="0088155A">
        <w:rPr>
          <w:rStyle w:val="Rimandonotaapidipagina"/>
          <w:rFonts w:cs="Arial"/>
          <w:color w:val="000000" w:themeColor="accent4"/>
          <w:sz w:val="18"/>
          <w:szCs w:val="18"/>
          <w:vertAlign w:val="baseline"/>
        </w:rPr>
        <w:t>arrare l’ipotesi che</w:t>
      </w:r>
      <w:r w:rsidRPr="00927CC1">
        <w:rPr>
          <w:rStyle w:val="Rimandonotaapidipagina"/>
          <w:rFonts w:cs="Arial"/>
          <w:color w:val="000000" w:themeColor="accent4"/>
          <w:sz w:val="18"/>
          <w:szCs w:val="18"/>
          <w:vertAlign w:val="baseline"/>
        </w:rPr>
        <w:t xml:space="preserve"> interessa</w:t>
      </w:r>
      <w:r w:rsidRPr="00927CC1">
        <w:rPr>
          <w:rFonts w:cs="Arial"/>
          <w:color w:val="000000" w:themeColor="accent4"/>
          <w:sz w:val="18"/>
          <w:szCs w:val="18"/>
        </w:rPr>
        <w:t>.</w:t>
      </w:r>
    </w:p>
  </w:footnote>
  <w:footnote w:id="25">
    <w:p w14:paraId="523840F4" w14:textId="77777777" w:rsidR="00540798" w:rsidRPr="0056706B" w:rsidRDefault="00540798">
      <w:pPr>
        <w:pStyle w:val="Testonotaapidipagina"/>
        <w:rPr>
          <w:sz w:val="18"/>
          <w:szCs w:val="18"/>
        </w:rPr>
      </w:pPr>
      <w:r w:rsidRPr="0088155A">
        <w:rPr>
          <w:rStyle w:val="Rimandonotaapidipagina"/>
          <w:sz w:val="18"/>
          <w:szCs w:val="18"/>
        </w:rPr>
        <w:footnoteRef/>
      </w:r>
      <w:r w:rsidRPr="0088155A">
        <w:rPr>
          <w:sz w:val="18"/>
          <w:szCs w:val="18"/>
        </w:rPr>
        <w:t xml:space="preserve"> In caso di esito </w:t>
      </w:r>
      <w:r w:rsidRPr="00927CC1">
        <w:rPr>
          <w:sz w:val="18"/>
          <w:szCs w:val="18"/>
        </w:rPr>
        <w:t xml:space="preserve">negativo inserire il seguente </w:t>
      </w:r>
      <w:proofErr w:type="spellStart"/>
      <w:r w:rsidRPr="00927CC1">
        <w:rPr>
          <w:sz w:val="18"/>
          <w:szCs w:val="18"/>
        </w:rPr>
        <w:t>wording</w:t>
      </w:r>
      <w:proofErr w:type="spellEnd"/>
      <w:r w:rsidRPr="00927CC1">
        <w:rPr>
          <w:sz w:val="18"/>
          <w:szCs w:val="18"/>
        </w:rPr>
        <w:t xml:space="preserve"> “</w:t>
      </w:r>
      <w:r w:rsidRPr="0018395B">
        <w:rPr>
          <w:sz w:val="18"/>
          <w:szCs w:val="18"/>
        </w:rPr>
        <w:t xml:space="preserve">che in data [●] è intervenuto un provvedimento giudiziario e/o altra misura </w:t>
      </w:r>
      <w:r>
        <w:rPr>
          <w:sz w:val="18"/>
          <w:szCs w:val="18"/>
        </w:rPr>
        <w:t xml:space="preserve">amministrativa e/o </w:t>
      </w:r>
      <w:proofErr w:type="spellStart"/>
      <w:r>
        <w:rPr>
          <w:sz w:val="18"/>
          <w:szCs w:val="18"/>
        </w:rPr>
        <w:t>interdittiva</w:t>
      </w:r>
      <w:proofErr w:type="spellEnd"/>
      <w:r>
        <w:rPr>
          <w:sz w:val="18"/>
          <w:szCs w:val="18"/>
        </w:rPr>
        <w:t xml:space="preserve"> e/o altra misura</w:t>
      </w:r>
      <w:r w:rsidRPr="00EB5A6A">
        <w:rPr>
          <w:sz w:val="18"/>
          <w:szCs w:val="18"/>
        </w:rPr>
        <w:t xml:space="preserve"> </w:t>
      </w:r>
      <w:r w:rsidRPr="0018395B">
        <w:rPr>
          <w:sz w:val="18"/>
          <w:szCs w:val="18"/>
        </w:rPr>
        <w:t>cautelare a proprio carico per reati di corruzione ai sensi della Convenzione, di corruzione nazionale e/o corruzione tra privati</w:t>
      </w:r>
      <w:r w:rsidRPr="00927CC1">
        <w:rPr>
          <w:sz w:val="18"/>
          <w:szCs w:val="18"/>
        </w:rPr>
        <w:t>”.</w:t>
      </w:r>
    </w:p>
  </w:footnote>
  <w:footnote w:id="26">
    <w:p w14:paraId="5320ABE7" w14:textId="77777777" w:rsidR="00540798" w:rsidRDefault="00540798">
      <w:pPr>
        <w:pStyle w:val="Testonotaapidipagina"/>
      </w:pPr>
      <w:r w:rsidRPr="0056706B">
        <w:rPr>
          <w:rStyle w:val="Rimandonotaapidipagina"/>
          <w:sz w:val="18"/>
          <w:szCs w:val="18"/>
        </w:rPr>
        <w:footnoteRef/>
      </w:r>
      <w:r w:rsidRPr="0056706B">
        <w:rPr>
          <w:sz w:val="18"/>
          <w:szCs w:val="18"/>
        </w:rPr>
        <w:t xml:space="preserve"> In caso di esito negativo inserire il seguente </w:t>
      </w:r>
      <w:proofErr w:type="spellStart"/>
      <w:r w:rsidRPr="0056706B">
        <w:rPr>
          <w:sz w:val="18"/>
          <w:szCs w:val="18"/>
        </w:rPr>
        <w:t>wording</w:t>
      </w:r>
      <w:proofErr w:type="spellEnd"/>
      <w:r w:rsidRPr="0056706B">
        <w:rPr>
          <w:sz w:val="18"/>
          <w:szCs w:val="18"/>
        </w:rPr>
        <w:t xml:space="preserve"> “</w:t>
      </w:r>
      <w:r w:rsidRPr="0018395B">
        <w:rPr>
          <w:sz w:val="18"/>
          <w:szCs w:val="18"/>
        </w:rPr>
        <w:t xml:space="preserve">che in data [●] è intervenuto un provvedimento giudiziario </w:t>
      </w:r>
      <w:r>
        <w:rPr>
          <w:sz w:val="18"/>
          <w:szCs w:val="18"/>
        </w:rPr>
        <w:t>e</w:t>
      </w:r>
      <w:r w:rsidRPr="00145998">
        <w:rPr>
          <w:sz w:val="18"/>
          <w:szCs w:val="18"/>
        </w:rPr>
        <w:t xml:space="preserve">/o un’altra misura amministrativa e/o </w:t>
      </w:r>
      <w:proofErr w:type="spellStart"/>
      <w:r w:rsidRPr="00145998">
        <w:rPr>
          <w:sz w:val="18"/>
          <w:szCs w:val="18"/>
        </w:rPr>
        <w:t>interdittiva</w:t>
      </w:r>
      <w:proofErr w:type="spellEnd"/>
      <w:r w:rsidRPr="00145998">
        <w:rPr>
          <w:sz w:val="18"/>
          <w:szCs w:val="18"/>
        </w:rPr>
        <w:t xml:space="preserve"> e/o altra misura cautelare </w:t>
      </w:r>
      <w:r w:rsidRPr="0018395B">
        <w:rPr>
          <w:sz w:val="18"/>
          <w:szCs w:val="18"/>
        </w:rPr>
        <w:t>a carico di soggetti agenti per proprio conto relativamente all’Operazione per reati di corruzione ai sensi della Convenzione, di corruzione nazionale o corruzione tra privati</w:t>
      </w:r>
      <w:r w:rsidRPr="0056706B">
        <w:rPr>
          <w:sz w:val="18"/>
          <w:szCs w:val="18"/>
        </w:rPr>
        <w:t>”</w:t>
      </w:r>
      <w:r>
        <w:rPr>
          <w:sz w:val="18"/>
          <w:szCs w:val="18"/>
        </w:rPr>
        <w:t>.</w:t>
      </w:r>
    </w:p>
  </w:footnote>
  <w:footnote w:id="27">
    <w:p w14:paraId="276F9FE6" w14:textId="77777777" w:rsidR="00540798" w:rsidRPr="00C25D04" w:rsidRDefault="00540798">
      <w:pPr>
        <w:pStyle w:val="Testonotaapidipagina"/>
        <w:rPr>
          <w:sz w:val="18"/>
        </w:rPr>
      </w:pPr>
      <w:r w:rsidRPr="00C25D04">
        <w:rPr>
          <w:rStyle w:val="Rimandonotaapidipagina"/>
          <w:sz w:val="18"/>
        </w:rPr>
        <w:footnoteRef/>
      </w:r>
      <w:r w:rsidRPr="00C25D04">
        <w:rPr>
          <w:sz w:val="18"/>
        </w:rPr>
        <w:t xml:space="preserve"> In caso di esito negativo inserire il seguente </w:t>
      </w:r>
      <w:proofErr w:type="spellStart"/>
      <w:r w:rsidRPr="00C25D04">
        <w:rPr>
          <w:sz w:val="18"/>
        </w:rPr>
        <w:t>wording</w:t>
      </w:r>
      <w:proofErr w:type="spellEnd"/>
      <w:r w:rsidRPr="00C25D04">
        <w:rPr>
          <w:sz w:val="18"/>
        </w:rPr>
        <w:t xml:space="preserve"> “</w:t>
      </w:r>
      <w:r w:rsidRPr="00D3211B">
        <w:rPr>
          <w:sz w:val="18"/>
        </w:rPr>
        <w:t>che attualmente sono pendenti procedimenti giudiziari e/o sono in corso indagini penali a proprio carico per reati di corruzione ai sensi della Convenzione, di corruzione nazionale e/o corruzione tra privati</w:t>
      </w:r>
      <w:r w:rsidRPr="00C25D04">
        <w:rPr>
          <w:sz w:val="18"/>
        </w:rPr>
        <w:t>”.</w:t>
      </w:r>
    </w:p>
  </w:footnote>
  <w:footnote w:id="28">
    <w:p w14:paraId="00561260" w14:textId="77777777" w:rsidR="00540798" w:rsidRPr="0056706B" w:rsidRDefault="00540798">
      <w:pPr>
        <w:pStyle w:val="Testonotaapidipagina"/>
        <w:rPr>
          <w:sz w:val="18"/>
          <w:szCs w:val="18"/>
        </w:rPr>
      </w:pPr>
      <w:r w:rsidRPr="0056706B">
        <w:rPr>
          <w:rStyle w:val="Rimandonotaapidipagina"/>
          <w:sz w:val="18"/>
          <w:szCs w:val="18"/>
        </w:rPr>
        <w:footnoteRef/>
      </w:r>
      <w:r w:rsidRPr="0056706B">
        <w:rPr>
          <w:sz w:val="18"/>
          <w:szCs w:val="18"/>
        </w:rPr>
        <w:t xml:space="preserve"> In caso di esito negativo inserire il seguente </w:t>
      </w:r>
      <w:proofErr w:type="spellStart"/>
      <w:r w:rsidRPr="0056706B">
        <w:rPr>
          <w:sz w:val="18"/>
          <w:szCs w:val="18"/>
        </w:rPr>
        <w:t>wording</w:t>
      </w:r>
      <w:proofErr w:type="spellEnd"/>
      <w:r w:rsidRPr="0056706B">
        <w:rPr>
          <w:sz w:val="18"/>
          <w:szCs w:val="18"/>
        </w:rPr>
        <w:t xml:space="preserve"> “</w:t>
      </w:r>
      <w:r w:rsidRPr="00D3211B">
        <w:rPr>
          <w:sz w:val="18"/>
          <w:szCs w:val="18"/>
        </w:rPr>
        <w:t>che attualmente sono pendenti procedimenti giudiziari e/o sono in corso indagini penali a carico di soggetti agenti per proprio conto relativamente all’Operazione per reati di corruzione ai sensi della Convenzione, di corruzione nazionale e/o corruzione tra privati</w:t>
      </w:r>
      <w:r w:rsidRPr="0056706B">
        <w:rPr>
          <w:sz w:val="18"/>
          <w:szCs w:val="18"/>
        </w:rPr>
        <w:t>”.</w:t>
      </w:r>
    </w:p>
  </w:footnote>
  <w:footnote w:id="29">
    <w:p w14:paraId="010B9BDC" w14:textId="517E1318" w:rsidR="00540798" w:rsidRPr="0056706B" w:rsidRDefault="00540798">
      <w:pPr>
        <w:pStyle w:val="Testonotaapidipagina"/>
        <w:rPr>
          <w:sz w:val="18"/>
          <w:szCs w:val="18"/>
        </w:rPr>
      </w:pPr>
      <w:r w:rsidRPr="0056706B">
        <w:rPr>
          <w:rStyle w:val="Rimandonotaapidipagina"/>
          <w:sz w:val="18"/>
          <w:szCs w:val="18"/>
        </w:rPr>
        <w:footnoteRef/>
      </w:r>
      <w:r w:rsidRPr="0056706B">
        <w:rPr>
          <w:sz w:val="18"/>
          <w:szCs w:val="18"/>
        </w:rPr>
        <w:t xml:space="preserve"> In caso di esito negativo inserire il seguente </w:t>
      </w:r>
      <w:proofErr w:type="spellStart"/>
      <w:r w:rsidRPr="0056706B">
        <w:rPr>
          <w:sz w:val="18"/>
          <w:szCs w:val="18"/>
        </w:rPr>
        <w:t>wording</w:t>
      </w:r>
      <w:proofErr w:type="spellEnd"/>
      <w:r w:rsidRPr="0056706B">
        <w:rPr>
          <w:sz w:val="18"/>
          <w:szCs w:val="18"/>
        </w:rPr>
        <w:t xml:space="preserve"> “di essere incluso negli elenchi di imprese messe al bando dalla Banca Mondiale o da </w:t>
      </w:r>
      <w:r w:rsidRPr="005007F0">
        <w:rPr>
          <w:color w:val="000000" w:themeColor="accent4"/>
          <w:sz w:val="18"/>
          <w:szCs w:val="18"/>
        </w:rPr>
        <w:t>organismi finanziari multilaterali</w:t>
      </w:r>
      <w:r w:rsidRPr="0056706B">
        <w:rPr>
          <w:sz w:val="18"/>
          <w:szCs w:val="18"/>
        </w:rPr>
        <w:t>”.</w:t>
      </w:r>
      <w:r>
        <w:rPr>
          <w:sz w:val="18"/>
          <w:szCs w:val="18"/>
        </w:rPr>
        <w:t xml:space="preserve"> </w:t>
      </w:r>
      <w:r w:rsidRPr="005007F0">
        <w:rPr>
          <w:color w:val="000000" w:themeColor="accent4"/>
          <w:sz w:val="18"/>
          <w:szCs w:val="18"/>
        </w:rPr>
        <w:t>Gli organismi finanziari multilaterali (</w:t>
      </w:r>
      <w:proofErr w:type="spellStart"/>
      <w:r w:rsidRPr="005007F0">
        <w:rPr>
          <w:color w:val="000000" w:themeColor="accent4"/>
          <w:sz w:val="18"/>
          <w:szCs w:val="18"/>
        </w:rPr>
        <w:t>Multilateral</w:t>
      </w:r>
      <w:proofErr w:type="spellEnd"/>
      <w:r w:rsidRPr="005007F0">
        <w:rPr>
          <w:color w:val="000000" w:themeColor="accent4"/>
          <w:sz w:val="18"/>
          <w:szCs w:val="18"/>
        </w:rPr>
        <w:t xml:space="preserve"> Financial </w:t>
      </w:r>
      <w:proofErr w:type="spellStart"/>
      <w:r w:rsidRPr="005007F0">
        <w:rPr>
          <w:color w:val="000000" w:themeColor="accent4"/>
          <w:sz w:val="18"/>
          <w:szCs w:val="18"/>
        </w:rPr>
        <w:t>Institutions</w:t>
      </w:r>
      <w:proofErr w:type="spellEnd"/>
      <w:r>
        <w:rPr>
          <w:color w:val="000000" w:themeColor="accent4"/>
          <w:sz w:val="18"/>
          <w:szCs w:val="18"/>
        </w:rPr>
        <w:t>)</w:t>
      </w:r>
      <w:r w:rsidRPr="005007F0">
        <w:rPr>
          <w:color w:val="000000" w:themeColor="accent4"/>
          <w:sz w:val="18"/>
          <w:szCs w:val="18"/>
        </w:rPr>
        <w:t xml:space="preserve"> </w:t>
      </w:r>
      <w:r>
        <w:rPr>
          <w:color w:val="000000" w:themeColor="accent4"/>
          <w:sz w:val="18"/>
          <w:szCs w:val="18"/>
        </w:rPr>
        <w:t>sono</w:t>
      </w:r>
      <w:r w:rsidRPr="005007F0">
        <w:rPr>
          <w:color w:val="000000" w:themeColor="accent4"/>
          <w:sz w:val="18"/>
          <w:szCs w:val="18"/>
        </w:rPr>
        <w:t xml:space="preserve"> </w:t>
      </w:r>
      <w:proofErr w:type="spellStart"/>
      <w:r w:rsidRPr="005007F0">
        <w:rPr>
          <w:color w:val="000000" w:themeColor="accent4"/>
          <w:sz w:val="18"/>
          <w:szCs w:val="18"/>
        </w:rPr>
        <w:t>African</w:t>
      </w:r>
      <w:proofErr w:type="spellEnd"/>
      <w:r w:rsidRPr="005007F0">
        <w:rPr>
          <w:color w:val="000000" w:themeColor="accent4"/>
          <w:sz w:val="18"/>
          <w:szCs w:val="18"/>
        </w:rPr>
        <w:t xml:space="preserve"> Development </w:t>
      </w:r>
      <w:proofErr w:type="spellStart"/>
      <w:r w:rsidRPr="005007F0">
        <w:rPr>
          <w:color w:val="000000" w:themeColor="accent4"/>
          <w:sz w:val="18"/>
          <w:szCs w:val="18"/>
        </w:rPr>
        <w:t>Bank</w:t>
      </w:r>
      <w:proofErr w:type="spellEnd"/>
      <w:r w:rsidRPr="005007F0">
        <w:rPr>
          <w:color w:val="000000" w:themeColor="accent4"/>
          <w:sz w:val="18"/>
          <w:szCs w:val="18"/>
        </w:rPr>
        <w:t xml:space="preserve">, Asian Development </w:t>
      </w:r>
      <w:proofErr w:type="spellStart"/>
      <w:r w:rsidRPr="005007F0">
        <w:rPr>
          <w:color w:val="000000" w:themeColor="accent4"/>
          <w:sz w:val="18"/>
          <w:szCs w:val="18"/>
        </w:rPr>
        <w:t>Bank</w:t>
      </w:r>
      <w:proofErr w:type="spellEnd"/>
      <w:r w:rsidRPr="005007F0">
        <w:rPr>
          <w:color w:val="000000" w:themeColor="accent4"/>
          <w:sz w:val="18"/>
          <w:szCs w:val="18"/>
        </w:rPr>
        <w:t xml:space="preserve">, </w:t>
      </w:r>
      <w:proofErr w:type="spellStart"/>
      <w:r w:rsidRPr="005007F0">
        <w:rPr>
          <w:color w:val="000000" w:themeColor="accent4"/>
          <w:sz w:val="18"/>
          <w:szCs w:val="18"/>
        </w:rPr>
        <w:t>European</w:t>
      </w:r>
      <w:proofErr w:type="spellEnd"/>
      <w:r w:rsidRPr="005007F0">
        <w:rPr>
          <w:color w:val="000000" w:themeColor="accent4"/>
          <w:sz w:val="18"/>
          <w:szCs w:val="18"/>
        </w:rPr>
        <w:t xml:space="preserve"> </w:t>
      </w:r>
      <w:proofErr w:type="spellStart"/>
      <w:r w:rsidRPr="005007F0">
        <w:rPr>
          <w:color w:val="000000" w:themeColor="accent4"/>
          <w:sz w:val="18"/>
          <w:szCs w:val="18"/>
        </w:rPr>
        <w:t>Bank</w:t>
      </w:r>
      <w:proofErr w:type="spellEnd"/>
      <w:r w:rsidRPr="005007F0">
        <w:rPr>
          <w:color w:val="000000" w:themeColor="accent4"/>
          <w:sz w:val="18"/>
          <w:szCs w:val="18"/>
        </w:rPr>
        <w:t xml:space="preserve"> for </w:t>
      </w:r>
      <w:proofErr w:type="spellStart"/>
      <w:r w:rsidRPr="005007F0">
        <w:rPr>
          <w:color w:val="000000" w:themeColor="accent4"/>
          <w:sz w:val="18"/>
          <w:szCs w:val="18"/>
        </w:rPr>
        <w:t>Reconstruction</w:t>
      </w:r>
      <w:proofErr w:type="spellEnd"/>
      <w:r w:rsidRPr="005007F0">
        <w:rPr>
          <w:color w:val="000000" w:themeColor="accent4"/>
          <w:sz w:val="18"/>
          <w:szCs w:val="18"/>
        </w:rPr>
        <w:t xml:space="preserve"> and Development, Inter-American Development </w:t>
      </w:r>
      <w:proofErr w:type="spellStart"/>
      <w:r w:rsidRPr="005007F0">
        <w:rPr>
          <w:color w:val="000000" w:themeColor="accent4"/>
          <w:sz w:val="18"/>
          <w:szCs w:val="18"/>
        </w:rPr>
        <w:t>Bank</w:t>
      </w:r>
      <w:proofErr w:type="spellEnd"/>
      <w:r w:rsidRPr="005007F0">
        <w:rPr>
          <w:color w:val="000000" w:themeColor="accent4"/>
          <w:sz w:val="18"/>
          <w:szCs w:val="18"/>
        </w:rPr>
        <w:t xml:space="preserve"> </w:t>
      </w:r>
      <w:r>
        <w:rPr>
          <w:color w:val="000000" w:themeColor="accent4"/>
          <w:sz w:val="18"/>
          <w:szCs w:val="18"/>
        </w:rPr>
        <w:t>e</w:t>
      </w:r>
      <w:r w:rsidRPr="005007F0">
        <w:rPr>
          <w:color w:val="000000" w:themeColor="accent4"/>
          <w:sz w:val="18"/>
          <w:szCs w:val="18"/>
        </w:rPr>
        <w:t xml:space="preserve"> World </w:t>
      </w:r>
      <w:proofErr w:type="spellStart"/>
      <w:r w:rsidRPr="005007F0">
        <w:rPr>
          <w:color w:val="000000" w:themeColor="accent4"/>
          <w:sz w:val="18"/>
          <w:szCs w:val="18"/>
        </w:rPr>
        <w:t>Bank</w:t>
      </w:r>
      <w:proofErr w:type="spellEnd"/>
      <w:r w:rsidRPr="005007F0">
        <w:rPr>
          <w:color w:val="000000" w:themeColor="accent4"/>
          <w:sz w:val="18"/>
          <w:szCs w:val="18"/>
        </w:rPr>
        <w:t xml:space="preserve"> Group.</w:t>
      </w:r>
    </w:p>
  </w:footnote>
  <w:footnote w:id="30">
    <w:p w14:paraId="3566F621" w14:textId="20CEC046" w:rsidR="00540798" w:rsidRPr="0056706B" w:rsidRDefault="00540798" w:rsidP="00653EEE">
      <w:pPr>
        <w:pStyle w:val="Testonotaapidipagina"/>
        <w:rPr>
          <w:sz w:val="18"/>
          <w:szCs w:val="18"/>
        </w:rPr>
      </w:pPr>
      <w:r w:rsidRPr="0056706B">
        <w:rPr>
          <w:rStyle w:val="Rimandonotaapidipagina"/>
          <w:sz w:val="18"/>
          <w:szCs w:val="18"/>
        </w:rPr>
        <w:footnoteRef/>
      </w:r>
      <w:r w:rsidRPr="0056706B">
        <w:rPr>
          <w:sz w:val="18"/>
          <w:szCs w:val="18"/>
        </w:rPr>
        <w:t xml:space="preserve"> In caso di esito negativo inserire il seguente </w:t>
      </w:r>
      <w:proofErr w:type="spellStart"/>
      <w:r w:rsidRPr="0056706B">
        <w:rPr>
          <w:sz w:val="18"/>
          <w:szCs w:val="18"/>
        </w:rPr>
        <w:t>wording</w:t>
      </w:r>
      <w:proofErr w:type="spellEnd"/>
      <w:r w:rsidRPr="0056706B">
        <w:rPr>
          <w:sz w:val="18"/>
          <w:szCs w:val="18"/>
        </w:rPr>
        <w:t xml:space="preserve"> “che i soggetti agenti per proprio conto in relazione all’Operazione sono inclusi negli elenchi di imprese messe al bando dalla Banca Mondiale o da</w:t>
      </w:r>
      <w:r>
        <w:rPr>
          <w:sz w:val="18"/>
          <w:szCs w:val="18"/>
        </w:rPr>
        <w:t>gli altri</w:t>
      </w:r>
      <w:r w:rsidRPr="0056706B">
        <w:rPr>
          <w:sz w:val="18"/>
          <w:szCs w:val="18"/>
        </w:rPr>
        <w:t xml:space="preserve"> </w:t>
      </w:r>
      <w:r w:rsidRPr="005007F0">
        <w:rPr>
          <w:color w:val="000000" w:themeColor="accent4"/>
          <w:sz w:val="18"/>
          <w:szCs w:val="18"/>
        </w:rPr>
        <w:t>organismi finanziari multilaterali</w:t>
      </w:r>
      <w:r w:rsidRPr="0056706B">
        <w:rPr>
          <w:sz w:val="18"/>
          <w:szCs w:val="18"/>
        </w:rPr>
        <w:t>”.</w:t>
      </w:r>
      <w:r w:rsidRPr="00653EEE">
        <w:rPr>
          <w:color w:val="000000" w:themeColor="accent4"/>
          <w:sz w:val="18"/>
          <w:szCs w:val="18"/>
        </w:rPr>
        <w:t xml:space="preserve"> </w:t>
      </w:r>
      <w:r w:rsidRPr="005007F0">
        <w:rPr>
          <w:color w:val="000000" w:themeColor="accent4"/>
          <w:sz w:val="18"/>
          <w:szCs w:val="18"/>
        </w:rPr>
        <w:t>Gli organismi finanziari multilaterali (</w:t>
      </w:r>
      <w:proofErr w:type="spellStart"/>
      <w:r w:rsidRPr="005007F0">
        <w:rPr>
          <w:color w:val="000000" w:themeColor="accent4"/>
          <w:sz w:val="18"/>
          <w:szCs w:val="18"/>
        </w:rPr>
        <w:t>Multilateral</w:t>
      </w:r>
      <w:proofErr w:type="spellEnd"/>
      <w:r w:rsidRPr="005007F0">
        <w:rPr>
          <w:color w:val="000000" w:themeColor="accent4"/>
          <w:sz w:val="18"/>
          <w:szCs w:val="18"/>
        </w:rPr>
        <w:t xml:space="preserve"> Financial </w:t>
      </w:r>
      <w:proofErr w:type="spellStart"/>
      <w:r w:rsidRPr="005007F0">
        <w:rPr>
          <w:color w:val="000000" w:themeColor="accent4"/>
          <w:sz w:val="18"/>
          <w:szCs w:val="18"/>
        </w:rPr>
        <w:t>Institutions</w:t>
      </w:r>
      <w:proofErr w:type="spellEnd"/>
      <w:r>
        <w:rPr>
          <w:color w:val="000000" w:themeColor="accent4"/>
          <w:sz w:val="18"/>
          <w:szCs w:val="18"/>
        </w:rPr>
        <w:t>)</w:t>
      </w:r>
      <w:r w:rsidRPr="005007F0">
        <w:rPr>
          <w:color w:val="000000" w:themeColor="accent4"/>
          <w:sz w:val="18"/>
          <w:szCs w:val="18"/>
        </w:rPr>
        <w:t xml:space="preserve"> </w:t>
      </w:r>
      <w:r>
        <w:rPr>
          <w:color w:val="000000" w:themeColor="accent4"/>
          <w:sz w:val="18"/>
          <w:szCs w:val="18"/>
        </w:rPr>
        <w:t>sono</w:t>
      </w:r>
      <w:r w:rsidRPr="005007F0">
        <w:rPr>
          <w:color w:val="000000" w:themeColor="accent4"/>
          <w:sz w:val="18"/>
          <w:szCs w:val="18"/>
        </w:rPr>
        <w:t xml:space="preserve"> </w:t>
      </w:r>
      <w:proofErr w:type="spellStart"/>
      <w:r w:rsidRPr="005007F0">
        <w:rPr>
          <w:color w:val="000000" w:themeColor="accent4"/>
          <w:sz w:val="18"/>
          <w:szCs w:val="18"/>
        </w:rPr>
        <w:t>African</w:t>
      </w:r>
      <w:proofErr w:type="spellEnd"/>
      <w:r w:rsidRPr="005007F0">
        <w:rPr>
          <w:color w:val="000000" w:themeColor="accent4"/>
          <w:sz w:val="18"/>
          <w:szCs w:val="18"/>
        </w:rPr>
        <w:t xml:space="preserve"> Development </w:t>
      </w:r>
      <w:proofErr w:type="spellStart"/>
      <w:r w:rsidRPr="005007F0">
        <w:rPr>
          <w:color w:val="000000" w:themeColor="accent4"/>
          <w:sz w:val="18"/>
          <w:szCs w:val="18"/>
        </w:rPr>
        <w:t>Bank</w:t>
      </w:r>
      <w:proofErr w:type="spellEnd"/>
      <w:r w:rsidRPr="005007F0">
        <w:rPr>
          <w:color w:val="000000" w:themeColor="accent4"/>
          <w:sz w:val="18"/>
          <w:szCs w:val="18"/>
        </w:rPr>
        <w:t xml:space="preserve">, Asian Development </w:t>
      </w:r>
      <w:proofErr w:type="spellStart"/>
      <w:r w:rsidRPr="005007F0">
        <w:rPr>
          <w:color w:val="000000" w:themeColor="accent4"/>
          <w:sz w:val="18"/>
          <w:szCs w:val="18"/>
        </w:rPr>
        <w:t>Bank</w:t>
      </w:r>
      <w:proofErr w:type="spellEnd"/>
      <w:r w:rsidRPr="005007F0">
        <w:rPr>
          <w:color w:val="000000" w:themeColor="accent4"/>
          <w:sz w:val="18"/>
          <w:szCs w:val="18"/>
        </w:rPr>
        <w:t xml:space="preserve">, </w:t>
      </w:r>
      <w:proofErr w:type="spellStart"/>
      <w:r w:rsidRPr="005007F0">
        <w:rPr>
          <w:color w:val="000000" w:themeColor="accent4"/>
          <w:sz w:val="18"/>
          <w:szCs w:val="18"/>
        </w:rPr>
        <w:t>European</w:t>
      </w:r>
      <w:proofErr w:type="spellEnd"/>
      <w:r w:rsidRPr="005007F0">
        <w:rPr>
          <w:color w:val="000000" w:themeColor="accent4"/>
          <w:sz w:val="18"/>
          <w:szCs w:val="18"/>
        </w:rPr>
        <w:t xml:space="preserve"> </w:t>
      </w:r>
      <w:proofErr w:type="spellStart"/>
      <w:r w:rsidRPr="005007F0">
        <w:rPr>
          <w:color w:val="000000" w:themeColor="accent4"/>
          <w:sz w:val="18"/>
          <w:szCs w:val="18"/>
        </w:rPr>
        <w:t>Bank</w:t>
      </w:r>
      <w:proofErr w:type="spellEnd"/>
      <w:r w:rsidRPr="005007F0">
        <w:rPr>
          <w:color w:val="000000" w:themeColor="accent4"/>
          <w:sz w:val="18"/>
          <w:szCs w:val="18"/>
        </w:rPr>
        <w:t xml:space="preserve"> for </w:t>
      </w:r>
      <w:proofErr w:type="spellStart"/>
      <w:r w:rsidRPr="005007F0">
        <w:rPr>
          <w:color w:val="000000" w:themeColor="accent4"/>
          <w:sz w:val="18"/>
          <w:szCs w:val="18"/>
        </w:rPr>
        <w:t>Reconstruction</w:t>
      </w:r>
      <w:proofErr w:type="spellEnd"/>
      <w:r w:rsidRPr="005007F0">
        <w:rPr>
          <w:color w:val="000000" w:themeColor="accent4"/>
          <w:sz w:val="18"/>
          <w:szCs w:val="18"/>
        </w:rPr>
        <w:t xml:space="preserve"> and Development, Inter-American Development </w:t>
      </w:r>
      <w:proofErr w:type="spellStart"/>
      <w:r w:rsidRPr="005007F0">
        <w:rPr>
          <w:color w:val="000000" w:themeColor="accent4"/>
          <w:sz w:val="18"/>
          <w:szCs w:val="18"/>
        </w:rPr>
        <w:t>Bank</w:t>
      </w:r>
      <w:proofErr w:type="spellEnd"/>
      <w:r w:rsidRPr="005007F0">
        <w:rPr>
          <w:color w:val="000000" w:themeColor="accent4"/>
          <w:sz w:val="18"/>
          <w:szCs w:val="18"/>
        </w:rPr>
        <w:t xml:space="preserve"> </w:t>
      </w:r>
      <w:r>
        <w:rPr>
          <w:color w:val="000000" w:themeColor="accent4"/>
          <w:sz w:val="18"/>
          <w:szCs w:val="18"/>
        </w:rPr>
        <w:t>e</w:t>
      </w:r>
      <w:r w:rsidRPr="005007F0">
        <w:rPr>
          <w:color w:val="000000" w:themeColor="accent4"/>
          <w:sz w:val="18"/>
          <w:szCs w:val="18"/>
        </w:rPr>
        <w:t xml:space="preserve"> World </w:t>
      </w:r>
      <w:proofErr w:type="spellStart"/>
      <w:r w:rsidRPr="005007F0">
        <w:rPr>
          <w:color w:val="000000" w:themeColor="accent4"/>
          <w:sz w:val="18"/>
          <w:szCs w:val="18"/>
        </w:rPr>
        <w:t>Bank</w:t>
      </w:r>
      <w:proofErr w:type="spellEnd"/>
      <w:r w:rsidRPr="005007F0">
        <w:rPr>
          <w:color w:val="000000" w:themeColor="accent4"/>
          <w:sz w:val="18"/>
          <w:szCs w:val="18"/>
        </w:rPr>
        <w:t xml:space="preserve"> Group.</w:t>
      </w:r>
    </w:p>
    <w:p w14:paraId="49FD2279" w14:textId="77777777" w:rsidR="00540798" w:rsidRPr="0056706B" w:rsidRDefault="00540798">
      <w:pPr>
        <w:pStyle w:val="Testonotaapidipagina"/>
        <w:rPr>
          <w:sz w:val="18"/>
          <w:szCs w:val="18"/>
        </w:rPr>
      </w:pPr>
    </w:p>
  </w:footnote>
  <w:footnote w:id="31">
    <w:p w14:paraId="0F2049E3" w14:textId="77777777" w:rsidR="00540798" w:rsidRPr="0056706B" w:rsidRDefault="00540798" w:rsidP="00DE5D7D">
      <w:pPr>
        <w:pStyle w:val="Testonotaapidipagina"/>
        <w:rPr>
          <w:sz w:val="18"/>
          <w:szCs w:val="18"/>
        </w:rPr>
      </w:pPr>
      <w:r w:rsidRPr="0056706B">
        <w:rPr>
          <w:rStyle w:val="Rimandonotaapidipagina"/>
          <w:sz w:val="18"/>
          <w:szCs w:val="18"/>
        </w:rPr>
        <w:footnoteRef/>
      </w:r>
      <w:r w:rsidRPr="0056706B">
        <w:rPr>
          <w:sz w:val="18"/>
          <w:szCs w:val="18"/>
        </w:rPr>
        <w:t xml:space="preserve"> </w:t>
      </w:r>
      <w:r w:rsidRPr="0056706B">
        <w:rPr>
          <w:color w:val="000000" w:themeColor="accent4"/>
          <w:sz w:val="18"/>
          <w:szCs w:val="18"/>
        </w:rPr>
        <w:t xml:space="preserve">Per Soggetti Sanzionati si intendono i soggetti che sono destinatari di qualsiasi sanzione economica e commerciale o di qualsiasi misura restrittiva da parte dell’Office of </w:t>
      </w:r>
      <w:proofErr w:type="spellStart"/>
      <w:r w:rsidRPr="0056706B">
        <w:rPr>
          <w:color w:val="000000" w:themeColor="accent4"/>
          <w:sz w:val="18"/>
          <w:szCs w:val="18"/>
        </w:rPr>
        <w:t>Foreign</w:t>
      </w:r>
      <w:proofErr w:type="spellEnd"/>
      <w:r w:rsidRPr="0056706B">
        <w:rPr>
          <w:color w:val="000000" w:themeColor="accent4"/>
          <w:sz w:val="18"/>
          <w:szCs w:val="18"/>
        </w:rPr>
        <w:t xml:space="preserve"> </w:t>
      </w:r>
      <w:proofErr w:type="spellStart"/>
      <w:r w:rsidRPr="0056706B">
        <w:rPr>
          <w:color w:val="000000" w:themeColor="accent4"/>
          <w:sz w:val="18"/>
          <w:szCs w:val="18"/>
        </w:rPr>
        <w:t>Assets</w:t>
      </w:r>
      <w:proofErr w:type="spellEnd"/>
      <w:r w:rsidRPr="0056706B">
        <w:rPr>
          <w:color w:val="000000" w:themeColor="accent4"/>
          <w:sz w:val="18"/>
          <w:szCs w:val="18"/>
        </w:rPr>
        <w:t xml:space="preserve"> Control of the US </w:t>
      </w:r>
      <w:proofErr w:type="spellStart"/>
      <w:r w:rsidRPr="0056706B">
        <w:rPr>
          <w:color w:val="000000" w:themeColor="accent4"/>
          <w:sz w:val="18"/>
          <w:szCs w:val="18"/>
        </w:rPr>
        <w:t>Department</w:t>
      </w:r>
      <w:proofErr w:type="spellEnd"/>
      <w:r w:rsidRPr="0056706B">
        <w:rPr>
          <w:color w:val="000000" w:themeColor="accent4"/>
          <w:sz w:val="18"/>
          <w:szCs w:val="18"/>
        </w:rPr>
        <w:t xml:space="preserve"> of </w:t>
      </w:r>
      <w:proofErr w:type="spellStart"/>
      <w:r w:rsidRPr="0056706B">
        <w:rPr>
          <w:color w:val="000000" w:themeColor="accent4"/>
          <w:sz w:val="18"/>
          <w:szCs w:val="18"/>
        </w:rPr>
        <w:t>Treasury</w:t>
      </w:r>
      <w:proofErr w:type="spellEnd"/>
      <w:r w:rsidRPr="0056706B">
        <w:rPr>
          <w:color w:val="000000" w:themeColor="accent4"/>
          <w:sz w:val="18"/>
          <w:szCs w:val="18"/>
        </w:rPr>
        <w:t xml:space="preserve"> (OFAC) o di una qualsiasi altra misura equivalente dell’Unione Europea, del Regno Unito o delle Nazioni Unite, incluse le sanzioni emesse nei confronti di determinati stati, organizzazioni e soggetti sottoposti alla Politica estera e di sicurezza comune dell’Unione Europea.</w:t>
      </w:r>
    </w:p>
  </w:footnote>
  <w:footnote w:id="32">
    <w:p w14:paraId="64BF3958" w14:textId="77777777" w:rsidR="00540798" w:rsidRPr="0056706B" w:rsidRDefault="00540798">
      <w:pPr>
        <w:pStyle w:val="Testonotaapidipagina"/>
        <w:rPr>
          <w:sz w:val="18"/>
          <w:szCs w:val="18"/>
        </w:rPr>
      </w:pPr>
      <w:r w:rsidRPr="0056706B">
        <w:rPr>
          <w:rStyle w:val="Rimandonotaapidipagina"/>
          <w:sz w:val="18"/>
          <w:szCs w:val="18"/>
        </w:rPr>
        <w:footnoteRef/>
      </w:r>
      <w:r w:rsidRPr="0056706B">
        <w:rPr>
          <w:sz w:val="18"/>
          <w:szCs w:val="18"/>
        </w:rPr>
        <w:t xml:space="preserve"> In caso di esito negativo inserire il seguente </w:t>
      </w:r>
      <w:proofErr w:type="spellStart"/>
      <w:r w:rsidRPr="0056706B">
        <w:rPr>
          <w:sz w:val="18"/>
          <w:szCs w:val="18"/>
        </w:rPr>
        <w:t>wording</w:t>
      </w:r>
      <w:proofErr w:type="spellEnd"/>
      <w:r w:rsidRPr="0056706B">
        <w:rPr>
          <w:sz w:val="18"/>
          <w:szCs w:val="18"/>
        </w:rPr>
        <w:t xml:space="preserve"> “di essere Soggetto Sanzionato e/o di essere posseduto o controllato da, o agire per conto di, Soggetti Sanzionati”.</w:t>
      </w:r>
    </w:p>
  </w:footnote>
  <w:footnote w:id="33">
    <w:p w14:paraId="1707C16F" w14:textId="77777777" w:rsidR="00540798" w:rsidRDefault="00540798">
      <w:pPr>
        <w:pStyle w:val="Testonotaapidipagina"/>
      </w:pPr>
      <w:r w:rsidRPr="00C25D04">
        <w:rPr>
          <w:rStyle w:val="Rimandonotaapidipagina"/>
          <w:sz w:val="18"/>
        </w:rPr>
        <w:footnoteRef/>
      </w:r>
      <w:r w:rsidRPr="00C25D04">
        <w:rPr>
          <w:sz w:val="18"/>
        </w:rPr>
        <w:t xml:space="preserve"> In caso di esito negativo inserire il seguente </w:t>
      </w:r>
      <w:proofErr w:type="spellStart"/>
      <w:r w:rsidRPr="00C25D04">
        <w:rPr>
          <w:sz w:val="18"/>
        </w:rPr>
        <w:t>wording</w:t>
      </w:r>
      <w:proofErr w:type="spellEnd"/>
      <w:r w:rsidRPr="00C25D04">
        <w:rPr>
          <w:sz w:val="18"/>
        </w:rPr>
        <w:t xml:space="preserve"> “conoscere, approvare ed impegnarsi ad osservare i principi fondamentali del codice etico adottato da SACE S.p.A. nell’ambito del proprio modello di organizzazione, gestione e controllo ai sensi del D.lgs. 231/2001”</w:t>
      </w:r>
      <w:r>
        <w:rPr>
          <w:sz w:val="18"/>
        </w:rPr>
        <w:t>.</w:t>
      </w:r>
    </w:p>
  </w:footnote>
  <w:footnote w:id="34">
    <w:p w14:paraId="1F947859" w14:textId="0852ECD6" w:rsidR="00540798" w:rsidRDefault="00540798">
      <w:pPr>
        <w:pStyle w:val="Testonotaapidipagina"/>
      </w:pPr>
      <w:r w:rsidRPr="0083227F">
        <w:rPr>
          <w:rStyle w:val="Rimandonotaapidipagina"/>
          <w:sz w:val="18"/>
        </w:rPr>
        <w:footnoteRef/>
      </w:r>
      <w:r w:rsidRPr="0083227F">
        <w:rPr>
          <w:sz w:val="18"/>
        </w:rPr>
        <w:t xml:space="preserve"> Applicabile nel caso in cui </w:t>
      </w:r>
      <w:r w:rsidRPr="00CD20FC">
        <w:rPr>
          <w:sz w:val="18"/>
        </w:rPr>
        <w:t>l’Esportatore abbia risposto in modo affermativo alle richieste di informazioni in relazione al Contratto Commerciale di cui al punto 2 (a)(iii) e/o (</w:t>
      </w:r>
      <w:r>
        <w:rPr>
          <w:sz w:val="18"/>
        </w:rPr>
        <w:t>e</w:t>
      </w:r>
      <w:r w:rsidRPr="00CD20FC">
        <w:rPr>
          <w:sz w:val="18"/>
        </w:rPr>
        <w:t>) della</w:t>
      </w:r>
      <w:r>
        <w:rPr>
          <w:sz w:val="18"/>
        </w:rPr>
        <w:t xml:space="preserve"> sezione relativa al Contratto.</w:t>
      </w:r>
    </w:p>
  </w:footnote>
  <w:footnote w:id="35">
    <w:p w14:paraId="1DD9AA94" w14:textId="77777777" w:rsidR="00540798" w:rsidRPr="00382459" w:rsidDel="00A10186" w:rsidRDefault="00540798" w:rsidP="00EB43EE">
      <w:pPr>
        <w:pStyle w:val="Testonotaapidipagina"/>
        <w:rPr>
          <w:del w:id="1" w:author="Cocco, Nicola" w:date="2019-07-22T14:18:00Z"/>
          <w:rStyle w:val="Rimandonotaapidipagina"/>
          <w:rFonts w:cs="Arial"/>
          <w:color w:val="000000" w:themeColor="accent4"/>
          <w:sz w:val="18"/>
          <w:szCs w:val="18"/>
        </w:rPr>
      </w:pPr>
    </w:p>
  </w:footnote>
  <w:footnote w:id="36">
    <w:p w14:paraId="4271A4BD" w14:textId="77777777" w:rsidR="00540798" w:rsidRPr="00EB43EE" w:rsidRDefault="00540798" w:rsidP="00EB43EE">
      <w:pPr>
        <w:pStyle w:val="Testonotaapidipagina"/>
        <w:rPr>
          <w:rStyle w:val="Rimandonotaapidipagina"/>
          <w:rFonts w:cs="Arial"/>
          <w:color w:val="000000" w:themeColor="accent4"/>
          <w:sz w:val="18"/>
          <w:szCs w:val="18"/>
          <w:vertAlign w:val="baseline"/>
        </w:rPr>
      </w:pPr>
      <w:r w:rsidRPr="00C25D04">
        <w:rPr>
          <w:rStyle w:val="Rimandonotaapidipagina"/>
          <w:rFonts w:cs="Arial"/>
          <w:color w:val="000000" w:themeColor="accent4"/>
          <w:sz w:val="18"/>
          <w:szCs w:val="18"/>
        </w:rPr>
        <w:footnoteRef/>
      </w:r>
      <w:r w:rsidRPr="00EB43EE">
        <w:rPr>
          <w:rStyle w:val="Rimandonotaapidipagina"/>
          <w:rFonts w:cs="Arial"/>
          <w:color w:val="000000" w:themeColor="accent4"/>
          <w:sz w:val="18"/>
          <w:szCs w:val="18"/>
          <w:vertAlign w:val="baseline"/>
        </w:rPr>
        <w:t xml:space="preserve"> Barrare l’ipotesi che interessa</w:t>
      </w:r>
      <w:r>
        <w:rPr>
          <w:rFonts w:cs="Arial"/>
          <w:color w:val="000000" w:themeColor="accent4"/>
          <w:sz w:val="18"/>
          <w:szCs w:val="18"/>
        </w:rPr>
        <w:t>.</w:t>
      </w:r>
    </w:p>
  </w:footnote>
  <w:footnote w:id="37">
    <w:p w14:paraId="1CC9D09C" w14:textId="77777777" w:rsidR="00540798" w:rsidRDefault="00540798">
      <w:pPr>
        <w:pStyle w:val="Testonotaapidipagina"/>
      </w:pPr>
      <w:r w:rsidRPr="00C25D04">
        <w:rPr>
          <w:rStyle w:val="Rimandonotaapidipagina"/>
          <w:sz w:val="18"/>
        </w:rPr>
        <w:footnoteRef/>
      </w:r>
      <w:r w:rsidRPr="00C25D04">
        <w:rPr>
          <w:sz w:val="18"/>
        </w:rPr>
        <w:t xml:space="preserve"> In caso di esito negativo, inserire il seguente </w:t>
      </w:r>
      <w:proofErr w:type="spellStart"/>
      <w:r w:rsidRPr="00C25D04">
        <w:rPr>
          <w:sz w:val="18"/>
        </w:rPr>
        <w:t>wording</w:t>
      </w:r>
      <w:proofErr w:type="spellEnd"/>
      <w:r w:rsidRPr="00C25D04">
        <w:rPr>
          <w:sz w:val="18"/>
        </w:rPr>
        <w:t xml:space="preserve"> “</w:t>
      </w:r>
      <w:r w:rsidRPr="007162C5">
        <w:rPr>
          <w:sz w:val="18"/>
        </w:rPr>
        <w:t xml:space="preserve">che in data [●] è intervenuto un provvedimento giudiziario e/o altra misura </w:t>
      </w:r>
      <w:r w:rsidRPr="00EB5A6A">
        <w:rPr>
          <w:sz w:val="18"/>
        </w:rPr>
        <w:t>amministrativ</w:t>
      </w:r>
      <w:r>
        <w:rPr>
          <w:sz w:val="18"/>
        </w:rPr>
        <w:t xml:space="preserve">a e/o </w:t>
      </w:r>
      <w:proofErr w:type="spellStart"/>
      <w:r>
        <w:rPr>
          <w:sz w:val="18"/>
        </w:rPr>
        <w:t>interdittiva</w:t>
      </w:r>
      <w:proofErr w:type="spellEnd"/>
      <w:r>
        <w:rPr>
          <w:sz w:val="18"/>
        </w:rPr>
        <w:t xml:space="preserve"> e/o altra misura</w:t>
      </w:r>
      <w:r w:rsidRPr="00EB5A6A">
        <w:rPr>
          <w:sz w:val="18"/>
        </w:rPr>
        <w:t xml:space="preserve"> </w:t>
      </w:r>
      <w:proofErr w:type="gramStart"/>
      <w:r w:rsidRPr="007162C5">
        <w:rPr>
          <w:sz w:val="18"/>
        </w:rPr>
        <w:t>cautelare  a</w:t>
      </w:r>
      <w:proofErr w:type="gramEnd"/>
      <w:r w:rsidRPr="007162C5">
        <w:rPr>
          <w:sz w:val="18"/>
        </w:rPr>
        <w:t xml:space="preserve"> proprio carico per reati di corruzione ai sensi della Convenzione, di corruzione nazionale e/o corruzione tra privati</w:t>
      </w:r>
      <w:r w:rsidRPr="00C25D04">
        <w:rPr>
          <w:sz w:val="18"/>
        </w:rPr>
        <w:t>”.</w:t>
      </w:r>
    </w:p>
  </w:footnote>
  <w:footnote w:id="38">
    <w:p w14:paraId="0554C45F" w14:textId="77777777" w:rsidR="00540798" w:rsidRDefault="00540798">
      <w:pPr>
        <w:pStyle w:val="Testonotaapidipagina"/>
      </w:pPr>
      <w:r w:rsidRPr="00C25D04">
        <w:rPr>
          <w:rStyle w:val="Rimandonotaapidipagina"/>
          <w:sz w:val="18"/>
        </w:rPr>
        <w:footnoteRef/>
      </w:r>
      <w:r w:rsidRPr="00C25D04">
        <w:rPr>
          <w:sz w:val="18"/>
        </w:rPr>
        <w:t xml:space="preserve"> In caso di esito negativo, inserire il seguente </w:t>
      </w:r>
      <w:proofErr w:type="spellStart"/>
      <w:r w:rsidRPr="00C25D04">
        <w:rPr>
          <w:sz w:val="18"/>
        </w:rPr>
        <w:t>wording</w:t>
      </w:r>
      <w:proofErr w:type="spellEnd"/>
      <w:r w:rsidRPr="00C25D04">
        <w:rPr>
          <w:sz w:val="18"/>
        </w:rPr>
        <w:t xml:space="preserve"> “</w:t>
      </w:r>
      <w:r w:rsidRPr="007D1802">
        <w:rPr>
          <w:sz w:val="18"/>
        </w:rPr>
        <w:t xml:space="preserve">che in data [●] è intervenuto un provvedimento giudiziario </w:t>
      </w:r>
      <w:r>
        <w:rPr>
          <w:sz w:val="18"/>
        </w:rPr>
        <w:t>e</w:t>
      </w:r>
      <w:r w:rsidRPr="00145998">
        <w:rPr>
          <w:sz w:val="18"/>
        </w:rPr>
        <w:t xml:space="preserve">/o un’altra misura amministrativa e/o </w:t>
      </w:r>
      <w:proofErr w:type="spellStart"/>
      <w:r w:rsidRPr="00145998">
        <w:rPr>
          <w:sz w:val="18"/>
        </w:rPr>
        <w:t>interdittiva</w:t>
      </w:r>
      <w:proofErr w:type="spellEnd"/>
      <w:r w:rsidRPr="00145998">
        <w:rPr>
          <w:sz w:val="18"/>
        </w:rPr>
        <w:t xml:space="preserve"> e/o altra misura cautelare </w:t>
      </w:r>
      <w:r w:rsidRPr="007D1802">
        <w:rPr>
          <w:sz w:val="18"/>
        </w:rPr>
        <w:t>a carico di soggetti agenti per proprio conto relativamente all’Operazione per reati di corruzione ai sensi della Convenzione, di corruzione nazionale o corruzione tra privati</w:t>
      </w:r>
      <w:r w:rsidRPr="00C25D04">
        <w:rPr>
          <w:sz w:val="18"/>
        </w:rPr>
        <w:t>”.</w:t>
      </w:r>
    </w:p>
  </w:footnote>
  <w:footnote w:id="39">
    <w:p w14:paraId="1FFE1FDE" w14:textId="77777777" w:rsidR="00540798" w:rsidRDefault="00540798">
      <w:pPr>
        <w:pStyle w:val="Testonotaapidipagina"/>
      </w:pPr>
      <w:r w:rsidRPr="00C25D04">
        <w:rPr>
          <w:rStyle w:val="Rimandonotaapidipagina"/>
          <w:sz w:val="18"/>
        </w:rPr>
        <w:footnoteRef/>
      </w:r>
      <w:r w:rsidRPr="00C25D04">
        <w:rPr>
          <w:sz w:val="18"/>
        </w:rPr>
        <w:t xml:space="preserve"> In caso di esito negativo, inserire il seguente </w:t>
      </w:r>
      <w:proofErr w:type="spellStart"/>
      <w:r w:rsidRPr="00C25D04">
        <w:rPr>
          <w:sz w:val="18"/>
        </w:rPr>
        <w:t>wording</w:t>
      </w:r>
      <w:proofErr w:type="spellEnd"/>
      <w:r w:rsidRPr="00C25D04">
        <w:rPr>
          <w:sz w:val="18"/>
        </w:rPr>
        <w:t xml:space="preserve"> “</w:t>
      </w:r>
      <w:r w:rsidRPr="0018395B">
        <w:rPr>
          <w:sz w:val="18"/>
        </w:rPr>
        <w:t>che attualmente sono pendenti procedimenti giudiziari e/o sono in corso indagini penali a proprio carico per reati di corruzione ai sensi della Convenzione, di corruzione nazionale e/o corruzione tra privati</w:t>
      </w:r>
      <w:r w:rsidRPr="00C25D04">
        <w:rPr>
          <w:sz w:val="18"/>
        </w:rPr>
        <w:t>”.</w:t>
      </w:r>
    </w:p>
  </w:footnote>
  <w:footnote w:id="40">
    <w:p w14:paraId="731959B1" w14:textId="77777777" w:rsidR="00540798" w:rsidRDefault="00540798">
      <w:pPr>
        <w:pStyle w:val="Testonotaapidipagina"/>
      </w:pPr>
      <w:r w:rsidRPr="00C25D04">
        <w:rPr>
          <w:rStyle w:val="Rimandonotaapidipagina"/>
          <w:sz w:val="18"/>
        </w:rPr>
        <w:footnoteRef/>
      </w:r>
      <w:r w:rsidRPr="00C25D04">
        <w:rPr>
          <w:sz w:val="18"/>
        </w:rPr>
        <w:t xml:space="preserve"> In caso di esito negativo, inserire il seguente </w:t>
      </w:r>
      <w:proofErr w:type="spellStart"/>
      <w:r w:rsidRPr="00C25D04">
        <w:rPr>
          <w:sz w:val="18"/>
        </w:rPr>
        <w:t>wording</w:t>
      </w:r>
      <w:proofErr w:type="spellEnd"/>
      <w:r w:rsidRPr="00C25D04">
        <w:rPr>
          <w:sz w:val="18"/>
        </w:rPr>
        <w:t xml:space="preserve"> “</w:t>
      </w:r>
      <w:r w:rsidRPr="0018395B">
        <w:rPr>
          <w:sz w:val="18"/>
        </w:rPr>
        <w:t>che attualmente sono pendenti procedimenti giudiziari e/o sono in corso indagini penali a carico di soggetti agenti per proprio conto relativamente all’Operazione per reati di corruzione ai sensi della Convenzione, di corruzione nazionale e/o corruzione tra privati</w:t>
      </w:r>
      <w:r w:rsidRPr="00C25D04">
        <w:rPr>
          <w:sz w:val="18"/>
        </w:rPr>
        <w:t>”.</w:t>
      </w:r>
    </w:p>
  </w:footnote>
  <w:footnote w:id="41">
    <w:p w14:paraId="2E92D789" w14:textId="77777777" w:rsidR="00540798" w:rsidRPr="0056706B" w:rsidRDefault="00540798" w:rsidP="00CB6FE3">
      <w:pPr>
        <w:pStyle w:val="Testonotaapidipagina"/>
        <w:rPr>
          <w:sz w:val="18"/>
          <w:szCs w:val="18"/>
        </w:rPr>
      </w:pPr>
      <w:r w:rsidRPr="00C25D04">
        <w:rPr>
          <w:rStyle w:val="Rimandonotaapidipagina"/>
          <w:sz w:val="18"/>
        </w:rPr>
        <w:footnoteRef/>
      </w:r>
      <w:r w:rsidRPr="00C25D04">
        <w:rPr>
          <w:sz w:val="18"/>
        </w:rPr>
        <w:t xml:space="preserve"> In caso di esito negativo, inserire il seguente </w:t>
      </w:r>
      <w:proofErr w:type="spellStart"/>
      <w:r w:rsidRPr="00C25D04">
        <w:rPr>
          <w:sz w:val="18"/>
        </w:rPr>
        <w:t>wording</w:t>
      </w:r>
      <w:proofErr w:type="spellEnd"/>
      <w:r w:rsidRPr="00C25D04">
        <w:rPr>
          <w:sz w:val="18"/>
        </w:rPr>
        <w:t xml:space="preserve"> “di essere incluso negli elenchi di imprese messe al bando dalla Banca Mondiale o </w:t>
      </w:r>
      <w:r w:rsidRPr="0056706B">
        <w:rPr>
          <w:sz w:val="18"/>
          <w:szCs w:val="18"/>
        </w:rPr>
        <w:t>da</w:t>
      </w:r>
      <w:r>
        <w:rPr>
          <w:sz w:val="18"/>
          <w:szCs w:val="18"/>
        </w:rPr>
        <w:t>gli altri</w:t>
      </w:r>
      <w:r w:rsidRPr="0056706B">
        <w:rPr>
          <w:sz w:val="18"/>
          <w:szCs w:val="18"/>
        </w:rPr>
        <w:t xml:space="preserve"> </w:t>
      </w:r>
      <w:r w:rsidRPr="005007F0">
        <w:rPr>
          <w:color w:val="000000" w:themeColor="accent4"/>
          <w:sz w:val="18"/>
          <w:szCs w:val="18"/>
        </w:rPr>
        <w:t>organismi finanziari multilaterali</w:t>
      </w:r>
      <w:r w:rsidRPr="0056706B">
        <w:rPr>
          <w:sz w:val="18"/>
          <w:szCs w:val="18"/>
        </w:rPr>
        <w:t>”.</w:t>
      </w:r>
      <w:r w:rsidRPr="00653EEE">
        <w:rPr>
          <w:color w:val="000000" w:themeColor="accent4"/>
          <w:sz w:val="18"/>
          <w:szCs w:val="18"/>
        </w:rPr>
        <w:t xml:space="preserve"> </w:t>
      </w:r>
      <w:r w:rsidRPr="005007F0">
        <w:rPr>
          <w:color w:val="000000" w:themeColor="accent4"/>
          <w:sz w:val="18"/>
          <w:szCs w:val="18"/>
        </w:rPr>
        <w:t>Gli organismi finanziari multilaterali (</w:t>
      </w:r>
      <w:proofErr w:type="spellStart"/>
      <w:r w:rsidRPr="005007F0">
        <w:rPr>
          <w:color w:val="000000" w:themeColor="accent4"/>
          <w:sz w:val="18"/>
          <w:szCs w:val="18"/>
        </w:rPr>
        <w:t>Multilateral</w:t>
      </w:r>
      <w:proofErr w:type="spellEnd"/>
      <w:r w:rsidRPr="005007F0">
        <w:rPr>
          <w:color w:val="000000" w:themeColor="accent4"/>
          <w:sz w:val="18"/>
          <w:szCs w:val="18"/>
        </w:rPr>
        <w:t xml:space="preserve"> Financial </w:t>
      </w:r>
      <w:proofErr w:type="spellStart"/>
      <w:r w:rsidRPr="005007F0">
        <w:rPr>
          <w:color w:val="000000" w:themeColor="accent4"/>
          <w:sz w:val="18"/>
          <w:szCs w:val="18"/>
        </w:rPr>
        <w:t>Institutions</w:t>
      </w:r>
      <w:proofErr w:type="spellEnd"/>
      <w:r>
        <w:rPr>
          <w:color w:val="000000" w:themeColor="accent4"/>
          <w:sz w:val="18"/>
          <w:szCs w:val="18"/>
        </w:rPr>
        <w:t>)</w:t>
      </w:r>
      <w:r w:rsidRPr="005007F0">
        <w:rPr>
          <w:color w:val="000000" w:themeColor="accent4"/>
          <w:sz w:val="18"/>
          <w:szCs w:val="18"/>
        </w:rPr>
        <w:t xml:space="preserve"> </w:t>
      </w:r>
      <w:r>
        <w:rPr>
          <w:color w:val="000000" w:themeColor="accent4"/>
          <w:sz w:val="18"/>
          <w:szCs w:val="18"/>
        </w:rPr>
        <w:t>sono</w:t>
      </w:r>
      <w:r w:rsidRPr="005007F0">
        <w:rPr>
          <w:color w:val="000000" w:themeColor="accent4"/>
          <w:sz w:val="18"/>
          <w:szCs w:val="18"/>
        </w:rPr>
        <w:t xml:space="preserve"> </w:t>
      </w:r>
      <w:proofErr w:type="spellStart"/>
      <w:r w:rsidRPr="005007F0">
        <w:rPr>
          <w:color w:val="000000" w:themeColor="accent4"/>
          <w:sz w:val="18"/>
          <w:szCs w:val="18"/>
        </w:rPr>
        <w:t>African</w:t>
      </w:r>
      <w:proofErr w:type="spellEnd"/>
      <w:r w:rsidRPr="005007F0">
        <w:rPr>
          <w:color w:val="000000" w:themeColor="accent4"/>
          <w:sz w:val="18"/>
          <w:szCs w:val="18"/>
        </w:rPr>
        <w:t xml:space="preserve"> Development </w:t>
      </w:r>
      <w:proofErr w:type="spellStart"/>
      <w:r w:rsidRPr="005007F0">
        <w:rPr>
          <w:color w:val="000000" w:themeColor="accent4"/>
          <w:sz w:val="18"/>
          <w:szCs w:val="18"/>
        </w:rPr>
        <w:t>Bank</w:t>
      </w:r>
      <w:proofErr w:type="spellEnd"/>
      <w:r w:rsidRPr="005007F0">
        <w:rPr>
          <w:color w:val="000000" w:themeColor="accent4"/>
          <w:sz w:val="18"/>
          <w:szCs w:val="18"/>
        </w:rPr>
        <w:t xml:space="preserve">, Asian Development </w:t>
      </w:r>
      <w:proofErr w:type="spellStart"/>
      <w:r w:rsidRPr="005007F0">
        <w:rPr>
          <w:color w:val="000000" w:themeColor="accent4"/>
          <w:sz w:val="18"/>
          <w:szCs w:val="18"/>
        </w:rPr>
        <w:t>Bank</w:t>
      </w:r>
      <w:proofErr w:type="spellEnd"/>
      <w:r w:rsidRPr="005007F0">
        <w:rPr>
          <w:color w:val="000000" w:themeColor="accent4"/>
          <w:sz w:val="18"/>
          <w:szCs w:val="18"/>
        </w:rPr>
        <w:t xml:space="preserve">, </w:t>
      </w:r>
      <w:proofErr w:type="spellStart"/>
      <w:r w:rsidRPr="005007F0">
        <w:rPr>
          <w:color w:val="000000" w:themeColor="accent4"/>
          <w:sz w:val="18"/>
          <w:szCs w:val="18"/>
        </w:rPr>
        <w:t>European</w:t>
      </w:r>
      <w:proofErr w:type="spellEnd"/>
      <w:r w:rsidRPr="005007F0">
        <w:rPr>
          <w:color w:val="000000" w:themeColor="accent4"/>
          <w:sz w:val="18"/>
          <w:szCs w:val="18"/>
        </w:rPr>
        <w:t xml:space="preserve"> </w:t>
      </w:r>
      <w:proofErr w:type="spellStart"/>
      <w:r w:rsidRPr="005007F0">
        <w:rPr>
          <w:color w:val="000000" w:themeColor="accent4"/>
          <w:sz w:val="18"/>
          <w:szCs w:val="18"/>
        </w:rPr>
        <w:t>Bank</w:t>
      </w:r>
      <w:proofErr w:type="spellEnd"/>
      <w:r w:rsidRPr="005007F0">
        <w:rPr>
          <w:color w:val="000000" w:themeColor="accent4"/>
          <w:sz w:val="18"/>
          <w:szCs w:val="18"/>
        </w:rPr>
        <w:t xml:space="preserve"> for </w:t>
      </w:r>
      <w:proofErr w:type="spellStart"/>
      <w:r w:rsidRPr="005007F0">
        <w:rPr>
          <w:color w:val="000000" w:themeColor="accent4"/>
          <w:sz w:val="18"/>
          <w:szCs w:val="18"/>
        </w:rPr>
        <w:t>Reconstruction</w:t>
      </w:r>
      <w:proofErr w:type="spellEnd"/>
      <w:r w:rsidRPr="005007F0">
        <w:rPr>
          <w:color w:val="000000" w:themeColor="accent4"/>
          <w:sz w:val="18"/>
          <w:szCs w:val="18"/>
        </w:rPr>
        <w:t xml:space="preserve"> and Development, Inter-American Development </w:t>
      </w:r>
      <w:proofErr w:type="spellStart"/>
      <w:r w:rsidRPr="005007F0">
        <w:rPr>
          <w:color w:val="000000" w:themeColor="accent4"/>
          <w:sz w:val="18"/>
          <w:szCs w:val="18"/>
        </w:rPr>
        <w:t>Bank</w:t>
      </w:r>
      <w:proofErr w:type="spellEnd"/>
      <w:r w:rsidRPr="005007F0">
        <w:rPr>
          <w:color w:val="000000" w:themeColor="accent4"/>
          <w:sz w:val="18"/>
          <w:szCs w:val="18"/>
        </w:rPr>
        <w:t xml:space="preserve"> </w:t>
      </w:r>
      <w:r>
        <w:rPr>
          <w:color w:val="000000" w:themeColor="accent4"/>
          <w:sz w:val="18"/>
          <w:szCs w:val="18"/>
        </w:rPr>
        <w:t>e</w:t>
      </w:r>
      <w:r w:rsidRPr="005007F0">
        <w:rPr>
          <w:color w:val="000000" w:themeColor="accent4"/>
          <w:sz w:val="18"/>
          <w:szCs w:val="18"/>
        </w:rPr>
        <w:t xml:space="preserve"> World </w:t>
      </w:r>
      <w:proofErr w:type="spellStart"/>
      <w:r w:rsidRPr="005007F0">
        <w:rPr>
          <w:color w:val="000000" w:themeColor="accent4"/>
          <w:sz w:val="18"/>
          <w:szCs w:val="18"/>
        </w:rPr>
        <w:t>Bank</w:t>
      </w:r>
      <w:proofErr w:type="spellEnd"/>
      <w:r w:rsidRPr="005007F0">
        <w:rPr>
          <w:color w:val="000000" w:themeColor="accent4"/>
          <w:sz w:val="18"/>
          <w:szCs w:val="18"/>
        </w:rPr>
        <w:t xml:space="preserve"> Group.</w:t>
      </w:r>
    </w:p>
    <w:p w14:paraId="52635C8A" w14:textId="70548AE2" w:rsidR="00540798" w:rsidRDefault="00540798">
      <w:pPr>
        <w:pStyle w:val="Testonotaapidipagina"/>
      </w:pPr>
    </w:p>
  </w:footnote>
  <w:footnote w:id="42">
    <w:p w14:paraId="48E1F5B2" w14:textId="77777777" w:rsidR="00540798" w:rsidRPr="0056706B" w:rsidRDefault="00540798" w:rsidP="00CB6FE3">
      <w:pPr>
        <w:pStyle w:val="Testonotaapidipagina"/>
        <w:rPr>
          <w:sz w:val="18"/>
          <w:szCs w:val="18"/>
        </w:rPr>
      </w:pPr>
      <w:r w:rsidRPr="00C25D04">
        <w:rPr>
          <w:rStyle w:val="Rimandonotaapidipagina"/>
          <w:sz w:val="18"/>
        </w:rPr>
        <w:footnoteRef/>
      </w:r>
      <w:r w:rsidRPr="00C25D04">
        <w:rPr>
          <w:sz w:val="18"/>
        </w:rPr>
        <w:t xml:space="preserve"> In caso di esito negativo, inserire il seguente </w:t>
      </w:r>
      <w:proofErr w:type="spellStart"/>
      <w:r w:rsidRPr="00C25D04">
        <w:rPr>
          <w:sz w:val="18"/>
        </w:rPr>
        <w:t>wording</w:t>
      </w:r>
      <w:proofErr w:type="spellEnd"/>
      <w:r w:rsidRPr="00C25D04">
        <w:rPr>
          <w:sz w:val="18"/>
        </w:rPr>
        <w:t xml:space="preserve"> “che i soggetti agenti per proprio conto in relazione all’Operazione non sono inclusi negli elenchi di imprese messe al bando dalla Banca Mondiale o </w:t>
      </w:r>
      <w:r w:rsidRPr="0056706B">
        <w:rPr>
          <w:sz w:val="18"/>
          <w:szCs w:val="18"/>
        </w:rPr>
        <w:t>da</w:t>
      </w:r>
      <w:r>
        <w:rPr>
          <w:sz w:val="18"/>
          <w:szCs w:val="18"/>
        </w:rPr>
        <w:t>gli altri</w:t>
      </w:r>
      <w:r w:rsidRPr="0056706B">
        <w:rPr>
          <w:sz w:val="18"/>
          <w:szCs w:val="18"/>
        </w:rPr>
        <w:t xml:space="preserve"> </w:t>
      </w:r>
      <w:r w:rsidRPr="005007F0">
        <w:rPr>
          <w:color w:val="000000" w:themeColor="accent4"/>
          <w:sz w:val="18"/>
          <w:szCs w:val="18"/>
        </w:rPr>
        <w:t>organismi finanziari multilaterali</w:t>
      </w:r>
      <w:r w:rsidRPr="0056706B">
        <w:rPr>
          <w:sz w:val="18"/>
          <w:szCs w:val="18"/>
        </w:rPr>
        <w:t>”.</w:t>
      </w:r>
      <w:r w:rsidRPr="00653EEE">
        <w:rPr>
          <w:color w:val="000000" w:themeColor="accent4"/>
          <w:sz w:val="18"/>
          <w:szCs w:val="18"/>
        </w:rPr>
        <w:t xml:space="preserve"> </w:t>
      </w:r>
      <w:r w:rsidRPr="005007F0">
        <w:rPr>
          <w:color w:val="000000" w:themeColor="accent4"/>
          <w:sz w:val="18"/>
          <w:szCs w:val="18"/>
        </w:rPr>
        <w:t>Gli organismi finanziari multilaterali (</w:t>
      </w:r>
      <w:proofErr w:type="spellStart"/>
      <w:r w:rsidRPr="005007F0">
        <w:rPr>
          <w:color w:val="000000" w:themeColor="accent4"/>
          <w:sz w:val="18"/>
          <w:szCs w:val="18"/>
        </w:rPr>
        <w:t>Multilateral</w:t>
      </w:r>
      <w:proofErr w:type="spellEnd"/>
      <w:r w:rsidRPr="005007F0">
        <w:rPr>
          <w:color w:val="000000" w:themeColor="accent4"/>
          <w:sz w:val="18"/>
          <w:szCs w:val="18"/>
        </w:rPr>
        <w:t xml:space="preserve"> Financial </w:t>
      </w:r>
      <w:proofErr w:type="spellStart"/>
      <w:r w:rsidRPr="005007F0">
        <w:rPr>
          <w:color w:val="000000" w:themeColor="accent4"/>
          <w:sz w:val="18"/>
          <w:szCs w:val="18"/>
        </w:rPr>
        <w:t>Institutions</w:t>
      </w:r>
      <w:proofErr w:type="spellEnd"/>
      <w:r>
        <w:rPr>
          <w:color w:val="000000" w:themeColor="accent4"/>
          <w:sz w:val="18"/>
          <w:szCs w:val="18"/>
        </w:rPr>
        <w:t>)</w:t>
      </w:r>
      <w:r w:rsidRPr="005007F0">
        <w:rPr>
          <w:color w:val="000000" w:themeColor="accent4"/>
          <w:sz w:val="18"/>
          <w:szCs w:val="18"/>
        </w:rPr>
        <w:t xml:space="preserve"> </w:t>
      </w:r>
      <w:r>
        <w:rPr>
          <w:color w:val="000000" w:themeColor="accent4"/>
          <w:sz w:val="18"/>
          <w:szCs w:val="18"/>
        </w:rPr>
        <w:t>sono</w:t>
      </w:r>
      <w:r w:rsidRPr="005007F0">
        <w:rPr>
          <w:color w:val="000000" w:themeColor="accent4"/>
          <w:sz w:val="18"/>
          <w:szCs w:val="18"/>
        </w:rPr>
        <w:t xml:space="preserve"> </w:t>
      </w:r>
      <w:proofErr w:type="spellStart"/>
      <w:r w:rsidRPr="005007F0">
        <w:rPr>
          <w:color w:val="000000" w:themeColor="accent4"/>
          <w:sz w:val="18"/>
          <w:szCs w:val="18"/>
        </w:rPr>
        <w:t>African</w:t>
      </w:r>
      <w:proofErr w:type="spellEnd"/>
      <w:r w:rsidRPr="005007F0">
        <w:rPr>
          <w:color w:val="000000" w:themeColor="accent4"/>
          <w:sz w:val="18"/>
          <w:szCs w:val="18"/>
        </w:rPr>
        <w:t xml:space="preserve"> Development </w:t>
      </w:r>
      <w:proofErr w:type="spellStart"/>
      <w:r w:rsidRPr="005007F0">
        <w:rPr>
          <w:color w:val="000000" w:themeColor="accent4"/>
          <w:sz w:val="18"/>
          <w:szCs w:val="18"/>
        </w:rPr>
        <w:t>Bank</w:t>
      </w:r>
      <w:proofErr w:type="spellEnd"/>
      <w:r w:rsidRPr="005007F0">
        <w:rPr>
          <w:color w:val="000000" w:themeColor="accent4"/>
          <w:sz w:val="18"/>
          <w:szCs w:val="18"/>
        </w:rPr>
        <w:t xml:space="preserve">, Asian Development </w:t>
      </w:r>
      <w:proofErr w:type="spellStart"/>
      <w:r w:rsidRPr="005007F0">
        <w:rPr>
          <w:color w:val="000000" w:themeColor="accent4"/>
          <w:sz w:val="18"/>
          <w:szCs w:val="18"/>
        </w:rPr>
        <w:t>Bank</w:t>
      </w:r>
      <w:proofErr w:type="spellEnd"/>
      <w:r w:rsidRPr="005007F0">
        <w:rPr>
          <w:color w:val="000000" w:themeColor="accent4"/>
          <w:sz w:val="18"/>
          <w:szCs w:val="18"/>
        </w:rPr>
        <w:t xml:space="preserve">, </w:t>
      </w:r>
      <w:proofErr w:type="spellStart"/>
      <w:r w:rsidRPr="005007F0">
        <w:rPr>
          <w:color w:val="000000" w:themeColor="accent4"/>
          <w:sz w:val="18"/>
          <w:szCs w:val="18"/>
        </w:rPr>
        <w:t>European</w:t>
      </w:r>
      <w:proofErr w:type="spellEnd"/>
      <w:r w:rsidRPr="005007F0">
        <w:rPr>
          <w:color w:val="000000" w:themeColor="accent4"/>
          <w:sz w:val="18"/>
          <w:szCs w:val="18"/>
        </w:rPr>
        <w:t xml:space="preserve"> </w:t>
      </w:r>
      <w:proofErr w:type="spellStart"/>
      <w:r w:rsidRPr="005007F0">
        <w:rPr>
          <w:color w:val="000000" w:themeColor="accent4"/>
          <w:sz w:val="18"/>
          <w:szCs w:val="18"/>
        </w:rPr>
        <w:t>Bank</w:t>
      </w:r>
      <w:proofErr w:type="spellEnd"/>
      <w:r w:rsidRPr="005007F0">
        <w:rPr>
          <w:color w:val="000000" w:themeColor="accent4"/>
          <w:sz w:val="18"/>
          <w:szCs w:val="18"/>
        </w:rPr>
        <w:t xml:space="preserve"> for </w:t>
      </w:r>
      <w:proofErr w:type="spellStart"/>
      <w:r w:rsidRPr="005007F0">
        <w:rPr>
          <w:color w:val="000000" w:themeColor="accent4"/>
          <w:sz w:val="18"/>
          <w:szCs w:val="18"/>
        </w:rPr>
        <w:t>Reconstruction</w:t>
      </w:r>
      <w:proofErr w:type="spellEnd"/>
      <w:r w:rsidRPr="005007F0">
        <w:rPr>
          <w:color w:val="000000" w:themeColor="accent4"/>
          <w:sz w:val="18"/>
          <w:szCs w:val="18"/>
        </w:rPr>
        <w:t xml:space="preserve"> and Development, Inter-American Development </w:t>
      </w:r>
      <w:proofErr w:type="spellStart"/>
      <w:r w:rsidRPr="005007F0">
        <w:rPr>
          <w:color w:val="000000" w:themeColor="accent4"/>
          <w:sz w:val="18"/>
          <w:szCs w:val="18"/>
        </w:rPr>
        <w:t>Bank</w:t>
      </w:r>
      <w:proofErr w:type="spellEnd"/>
      <w:r w:rsidRPr="005007F0">
        <w:rPr>
          <w:color w:val="000000" w:themeColor="accent4"/>
          <w:sz w:val="18"/>
          <w:szCs w:val="18"/>
        </w:rPr>
        <w:t xml:space="preserve"> </w:t>
      </w:r>
      <w:r>
        <w:rPr>
          <w:color w:val="000000" w:themeColor="accent4"/>
          <w:sz w:val="18"/>
          <w:szCs w:val="18"/>
        </w:rPr>
        <w:t>e</w:t>
      </w:r>
      <w:r w:rsidRPr="005007F0">
        <w:rPr>
          <w:color w:val="000000" w:themeColor="accent4"/>
          <w:sz w:val="18"/>
          <w:szCs w:val="18"/>
        </w:rPr>
        <w:t xml:space="preserve"> World </w:t>
      </w:r>
      <w:proofErr w:type="spellStart"/>
      <w:r w:rsidRPr="005007F0">
        <w:rPr>
          <w:color w:val="000000" w:themeColor="accent4"/>
          <w:sz w:val="18"/>
          <w:szCs w:val="18"/>
        </w:rPr>
        <w:t>Bank</w:t>
      </w:r>
      <w:proofErr w:type="spellEnd"/>
      <w:r w:rsidRPr="005007F0">
        <w:rPr>
          <w:color w:val="000000" w:themeColor="accent4"/>
          <w:sz w:val="18"/>
          <w:szCs w:val="18"/>
        </w:rPr>
        <w:t xml:space="preserve"> Group.</w:t>
      </w:r>
    </w:p>
    <w:p w14:paraId="1F9B8628" w14:textId="7660E254" w:rsidR="00540798" w:rsidRDefault="00540798">
      <w:pPr>
        <w:pStyle w:val="Testonotaapidipagina"/>
      </w:pPr>
    </w:p>
  </w:footnote>
  <w:footnote w:id="43">
    <w:p w14:paraId="2C7673DD" w14:textId="77777777" w:rsidR="00540798" w:rsidRDefault="00540798" w:rsidP="00C810F7">
      <w:pPr>
        <w:pStyle w:val="Testonotaapidipagina"/>
      </w:pPr>
      <w:r w:rsidRPr="009F72CD">
        <w:rPr>
          <w:rStyle w:val="Rimandonotaapidipagina"/>
          <w:sz w:val="18"/>
        </w:rPr>
        <w:footnoteRef/>
      </w:r>
      <w:r w:rsidRPr="009F72CD">
        <w:rPr>
          <w:sz w:val="18"/>
        </w:rPr>
        <w:t xml:space="preserve"> </w:t>
      </w:r>
      <w:r w:rsidRPr="004C07E7">
        <w:rPr>
          <w:color w:val="000000" w:themeColor="accent4"/>
          <w:sz w:val="18"/>
          <w:szCs w:val="18"/>
        </w:rPr>
        <w:t xml:space="preserve">Per Soggetti Sanzionati si intendono i soggetti che sono destinatari di qualsiasi sanzione economica e commerciale o di qualsiasi misura restrittiva da parte dell’Office of </w:t>
      </w:r>
      <w:proofErr w:type="spellStart"/>
      <w:r w:rsidRPr="004C07E7">
        <w:rPr>
          <w:color w:val="000000" w:themeColor="accent4"/>
          <w:sz w:val="18"/>
          <w:szCs w:val="18"/>
        </w:rPr>
        <w:t>Foreign</w:t>
      </w:r>
      <w:proofErr w:type="spellEnd"/>
      <w:r w:rsidRPr="004C07E7">
        <w:rPr>
          <w:color w:val="000000" w:themeColor="accent4"/>
          <w:sz w:val="18"/>
          <w:szCs w:val="18"/>
        </w:rPr>
        <w:t xml:space="preserve"> </w:t>
      </w:r>
      <w:proofErr w:type="spellStart"/>
      <w:r w:rsidRPr="004C07E7">
        <w:rPr>
          <w:color w:val="000000" w:themeColor="accent4"/>
          <w:sz w:val="18"/>
          <w:szCs w:val="18"/>
        </w:rPr>
        <w:t>Assets</w:t>
      </w:r>
      <w:proofErr w:type="spellEnd"/>
      <w:r w:rsidRPr="004C07E7">
        <w:rPr>
          <w:color w:val="000000" w:themeColor="accent4"/>
          <w:sz w:val="18"/>
          <w:szCs w:val="18"/>
        </w:rPr>
        <w:t xml:space="preserve"> Control of the US </w:t>
      </w:r>
      <w:proofErr w:type="spellStart"/>
      <w:r w:rsidRPr="004C07E7">
        <w:rPr>
          <w:color w:val="000000" w:themeColor="accent4"/>
          <w:sz w:val="18"/>
          <w:szCs w:val="18"/>
        </w:rPr>
        <w:t>Department</w:t>
      </w:r>
      <w:proofErr w:type="spellEnd"/>
      <w:r w:rsidRPr="004C07E7">
        <w:rPr>
          <w:color w:val="000000" w:themeColor="accent4"/>
          <w:sz w:val="18"/>
          <w:szCs w:val="18"/>
        </w:rPr>
        <w:t xml:space="preserve"> of </w:t>
      </w:r>
      <w:proofErr w:type="spellStart"/>
      <w:r w:rsidRPr="004C07E7">
        <w:rPr>
          <w:color w:val="000000" w:themeColor="accent4"/>
          <w:sz w:val="18"/>
          <w:szCs w:val="18"/>
        </w:rPr>
        <w:t>Treasury</w:t>
      </w:r>
      <w:proofErr w:type="spellEnd"/>
      <w:r w:rsidRPr="004C07E7">
        <w:rPr>
          <w:color w:val="000000" w:themeColor="accent4"/>
          <w:sz w:val="18"/>
          <w:szCs w:val="18"/>
        </w:rPr>
        <w:t xml:space="preserve"> (OFAC) o di una qualsiasi altra misura equivalente dell’Unione Europea, del Regno Unito o delle Nazioni Unite, incluse le sanzioni emesse nei confronti di determinati stati, organizzazioni e soggetti sottoposti alla Politica estera e di sicurezza comune dell’Unione Europea</w:t>
      </w:r>
      <w:r>
        <w:rPr>
          <w:color w:val="000000" w:themeColor="accent4"/>
          <w:sz w:val="18"/>
          <w:szCs w:val="18"/>
        </w:rPr>
        <w:t>.</w:t>
      </w:r>
    </w:p>
  </w:footnote>
  <w:footnote w:id="44">
    <w:p w14:paraId="5747BC20" w14:textId="77777777" w:rsidR="00540798" w:rsidRDefault="00540798">
      <w:pPr>
        <w:pStyle w:val="Testonotaapidipagina"/>
      </w:pPr>
      <w:r w:rsidRPr="00C25D04">
        <w:rPr>
          <w:rStyle w:val="Rimandonotaapidipagina"/>
          <w:sz w:val="18"/>
        </w:rPr>
        <w:footnoteRef/>
      </w:r>
      <w:r w:rsidRPr="00C25D04">
        <w:rPr>
          <w:sz w:val="18"/>
        </w:rPr>
        <w:t xml:space="preserve"> In caso di esito negativo, inserire il seguente </w:t>
      </w:r>
      <w:proofErr w:type="spellStart"/>
      <w:r w:rsidRPr="00C25D04">
        <w:rPr>
          <w:sz w:val="18"/>
        </w:rPr>
        <w:t>wording</w:t>
      </w:r>
      <w:proofErr w:type="spellEnd"/>
      <w:r w:rsidRPr="00C25D04">
        <w:rPr>
          <w:sz w:val="18"/>
        </w:rPr>
        <w:t xml:space="preserve"> “di essere Soggetto Sanzionato e/o di essere posseduto o controllato da, o agire per conto di, Soggetti Sanzionati”.</w:t>
      </w:r>
    </w:p>
  </w:footnote>
  <w:footnote w:id="45">
    <w:p w14:paraId="76090578" w14:textId="77777777" w:rsidR="00540798" w:rsidRDefault="00540798">
      <w:pPr>
        <w:pStyle w:val="Testonotaapidipagina"/>
      </w:pPr>
      <w:r w:rsidRPr="00C25D04">
        <w:rPr>
          <w:rStyle w:val="Rimandonotaapidipagina"/>
          <w:sz w:val="18"/>
        </w:rPr>
        <w:footnoteRef/>
      </w:r>
      <w:r w:rsidRPr="00C25D04">
        <w:rPr>
          <w:sz w:val="18"/>
        </w:rPr>
        <w:t xml:space="preserve"> In caso di esito negativo, inserire il seguente </w:t>
      </w:r>
      <w:proofErr w:type="spellStart"/>
      <w:r w:rsidRPr="00C25D04">
        <w:rPr>
          <w:sz w:val="18"/>
        </w:rPr>
        <w:t>wording</w:t>
      </w:r>
      <w:proofErr w:type="spellEnd"/>
      <w:r w:rsidRPr="00C25D04">
        <w:rPr>
          <w:sz w:val="18"/>
        </w:rPr>
        <w:t xml:space="preserve"> “conoscere, approvare ed impegnarsi ad osservare i principi fondamentali del codice etico adottato da SACE S.p.A. nell’ambito del proprio modello di organizzazione, gestione e controllo ai sensi del D.lgs. 231/2001”.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B2E53" w14:textId="77777777" w:rsidR="00540798" w:rsidRDefault="00B51AEC">
    <w:pPr>
      <w:pStyle w:val="Intestazione"/>
    </w:pPr>
    <w:sdt>
      <w:sdtPr>
        <w:id w:val="-1104878903"/>
        <w:placeholder>
          <w:docPart w:val="E3D6192B81B71E4688D6464D72E5F41B"/>
        </w:placeholder>
        <w:temporary/>
        <w:showingPlcHdr/>
      </w:sdtPr>
      <w:sdtEndPr/>
      <w:sdtContent>
        <w:r w:rsidR="00540798">
          <w:t>[Digitare il testo]</w:t>
        </w:r>
      </w:sdtContent>
    </w:sdt>
    <w:r w:rsidR="00540798">
      <w:ptab w:relativeTo="margin" w:alignment="center" w:leader="none"/>
    </w:r>
    <w:sdt>
      <w:sdtPr>
        <w:id w:val="-1508284896"/>
        <w:placeholder>
          <w:docPart w:val="347E343A6C074C448A3D7B9D76BE22C1"/>
        </w:placeholder>
        <w:temporary/>
        <w:showingPlcHdr/>
      </w:sdtPr>
      <w:sdtEndPr/>
      <w:sdtContent>
        <w:r w:rsidR="00540798">
          <w:t>[Digitare il testo]</w:t>
        </w:r>
      </w:sdtContent>
    </w:sdt>
    <w:r w:rsidR="00540798">
      <w:ptab w:relativeTo="margin" w:alignment="right" w:leader="none"/>
    </w:r>
    <w:sdt>
      <w:sdtPr>
        <w:id w:val="583189209"/>
        <w:placeholder>
          <w:docPart w:val="4B8FCE4C16425740842A0269FD7DE0AF"/>
        </w:placeholder>
        <w:temporary/>
        <w:showingPlcHdr/>
      </w:sdtPr>
      <w:sdtEndPr/>
      <w:sdtContent>
        <w:r w:rsidR="00540798">
          <w:t>[Digitare il testo]</w:t>
        </w:r>
      </w:sdtContent>
    </w:sdt>
  </w:p>
  <w:p w14:paraId="3B1D0E27" w14:textId="77777777" w:rsidR="00540798" w:rsidRDefault="0054079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63EA5" w14:textId="7F0897BD" w:rsidR="00540798" w:rsidRDefault="00883226" w:rsidP="0032458B">
    <w:pPr>
      <w:pStyle w:val="Intestazione"/>
      <w:ind w:left="4819" w:hanging="4819"/>
    </w:pPr>
    <w:r>
      <w:rPr>
        <w:noProof/>
      </w:rPr>
      <w:drawing>
        <wp:inline distT="0" distB="0" distL="0" distR="0" wp14:anchorId="1A56D775" wp14:editId="109464EB">
          <wp:extent cx="1396130" cy="9525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2636" t="35999" r="67144" b="51605"/>
                  <a:stretch/>
                </pic:blipFill>
                <pic:spPr bwMode="auto">
                  <a:xfrm>
                    <a:off x="0" y="0"/>
                    <a:ext cx="1414643" cy="965131"/>
                  </a:xfrm>
                  <a:prstGeom prst="rect">
                    <a:avLst/>
                  </a:prstGeom>
                  <a:ln>
                    <a:noFill/>
                  </a:ln>
                  <a:extLst>
                    <a:ext uri="{53640926-AAD7-44D8-BBD7-CCE9431645EC}">
                      <a14:shadowObscured xmlns:a14="http://schemas.microsoft.com/office/drawing/2010/main"/>
                    </a:ext>
                  </a:extLst>
                </pic:spPr>
              </pic:pic>
            </a:graphicData>
          </a:graphic>
        </wp:inline>
      </w:drawing>
    </w:r>
  </w:p>
  <w:p w14:paraId="7B6DE1E1" w14:textId="77777777" w:rsidR="00540798" w:rsidRDefault="00540798" w:rsidP="0032458B">
    <w:pPr>
      <w:pStyle w:val="Intestazione"/>
      <w:ind w:left="4819" w:hanging="481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C1607" w14:textId="77777777" w:rsidR="00540798" w:rsidRDefault="00540798">
    <w:pPr>
      <w:pStyle w:val="Intestazione"/>
    </w:pPr>
    <w:r>
      <w:rPr>
        <w:noProof/>
        <w:lang w:eastAsia="it-IT"/>
      </w:rPr>
      <w:drawing>
        <wp:inline distT="0" distB="0" distL="0" distR="0" wp14:anchorId="4DCE8D45" wp14:editId="080E609E">
          <wp:extent cx="731520" cy="356616"/>
          <wp:effectExtent l="0" t="0" r="5080" b="0"/>
          <wp:docPr id="2" name="Immagine 2" descr="../sace/sace_logo%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e/sace_logo%20copy.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 cy="3566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111"/>
    <w:multiLevelType w:val="multilevel"/>
    <w:tmpl w:val="46DCFA26"/>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955F08"/>
    <w:multiLevelType w:val="hybridMultilevel"/>
    <w:tmpl w:val="17A432F6"/>
    <w:lvl w:ilvl="0" w:tplc="0074B9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D8596F"/>
    <w:multiLevelType w:val="hybridMultilevel"/>
    <w:tmpl w:val="8C4E2414"/>
    <w:lvl w:ilvl="0" w:tplc="09A0A1C8">
      <w:start w:val="7"/>
      <w:numFmt w:val="lowerLetter"/>
      <w:lvlText w:val="%1)"/>
      <w:lvlJc w:val="left"/>
      <w:pPr>
        <w:ind w:left="417"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252B3A"/>
    <w:multiLevelType w:val="hybridMultilevel"/>
    <w:tmpl w:val="09AAFD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FC6183"/>
    <w:multiLevelType w:val="hybridMultilevel"/>
    <w:tmpl w:val="AD784502"/>
    <w:lvl w:ilvl="0" w:tplc="F6DA8DBA">
      <w:start w:val="1"/>
      <w:numFmt w:val="lowerRoman"/>
      <w:lvlText w:val="(%1)"/>
      <w:lvlJc w:val="left"/>
      <w:pPr>
        <w:tabs>
          <w:tab w:val="num" w:pos="900"/>
        </w:tabs>
        <w:ind w:left="900" w:hanging="72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165AEB36">
      <w:start w:val="1"/>
      <w:numFmt w:val="lowerLetter"/>
      <w:lvlText w:val="%4."/>
      <w:lvlJc w:val="left"/>
      <w:pPr>
        <w:tabs>
          <w:tab w:val="num" w:pos="2820"/>
        </w:tabs>
        <w:ind w:left="2820" w:hanging="480"/>
      </w:pPr>
      <w:rPr>
        <w:rFonts w:hint="default"/>
      </w:rPr>
    </w:lvl>
    <w:lvl w:ilvl="4" w:tplc="EE0A7E28">
      <w:start w:val="5"/>
      <w:numFmt w:val="lowerLetter"/>
      <w:lvlText w:val="%5."/>
      <w:lvlJc w:val="left"/>
      <w:pPr>
        <w:tabs>
          <w:tab w:val="num" w:pos="3420"/>
        </w:tabs>
        <w:ind w:left="3420" w:hanging="360"/>
      </w:pPr>
      <w:rPr>
        <w:rFonts w:hint="default"/>
      </w:r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5" w15:restartNumberingAfterBreak="0">
    <w:nsid w:val="12933B36"/>
    <w:multiLevelType w:val="hybridMultilevel"/>
    <w:tmpl w:val="0660EDB0"/>
    <w:lvl w:ilvl="0" w:tplc="88D23FBA">
      <w:start w:val="1"/>
      <w:numFmt w:val="lowerLetter"/>
      <w:lvlText w:val="%1."/>
      <w:lvlJc w:val="left"/>
      <w:pPr>
        <w:tabs>
          <w:tab w:val="num" w:pos="1594"/>
        </w:tabs>
        <w:ind w:left="1594" w:hanging="48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3862CED"/>
    <w:multiLevelType w:val="hybridMultilevel"/>
    <w:tmpl w:val="DF50A470"/>
    <w:lvl w:ilvl="0" w:tplc="DCC86976">
      <w:start w:val="1"/>
      <w:numFmt w:val="lowerLetter"/>
      <w:lvlText w:val="%1)"/>
      <w:lvlJc w:val="left"/>
      <w:pPr>
        <w:ind w:left="417" w:hanging="360"/>
      </w:pPr>
      <w:rPr>
        <w:color w:val="auto"/>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17D56BF4"/>
    <w:multiLevelType w:val="hybridMultilevel"/>
    <w:tmpl w:val="7E74BB70"/>
    <w:lvl w:ilvl="0" w:tplc="C8E0DDEA">
      <w:start w:val="1"/>
      <w:numFmt w:val="lowerLetter"/>
      <w:lvlText w:val="%1."/>
      <w:lvlJc w:val="left"/>
      <w:pPr>
        <w:tabs>
          <w:tab w:val="num" w:pos="360"/>
        </w:tabs>
        <w:ind w:left="360" w:hanging="360"/>
      </w:pPr>
      <w:rPr>
        <w:rFonts w:hint="default"/>
      </w:rPr>
    </w:lvl>
    <w:lvl w:ilvl="1" w:tplc="FEE096EA">
      <w:start w:val="3"/>
      <w:numFmt w:val="lowerLetter"/>
      <w:lvlText w:val="%2."/>
      <w:lvlJc w:val="left"/>
      <w:pPr>
        <w:tabs>
          <w:tab w:val="num" w:pos="1591"/>
        </w:tabs>
        <w:ind w:left="1591" w:hanging="511"/>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FB1789"/>
    <w:multiLevelType w:val="hybridMultilevel"/>
    <w:tmpl w:val="D92AA52E"/>
    <w:lvl w:ilvl="0" w:tplc="A8C412E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634885"/>
    <w:multiLevelType w:val="hybridMultilevel"/>
    <w:tmpl w:val="71BEF182"/>
    <w:lvl w:ilvl="0" w:tplc="54220B74">
      <w:start w:val="1"/>
      <w:numFmt w:val="lowerLetter"/>
      <w:lvlText w:val="%1."/>
      <w:lvlJc w:val="left"/>
      <w:pPr>
        <w:tabs>
          <w:tab w:val="num" w:pos="398"/>
        </w:tabs>
        <w:ind w:left="398"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EC345F0"/>
    <w:multiLevelType w:val="hybridMultilevel"/>
    <w:tmpl w:val="4BAA0F3A"/>
    <w:lvl w:ilvl="0" w:tplc="7F7AFB38">
      <w:start w:val="2"/>
      <w:numFmt w:val="lowerLetter"/>
      <w:lvlText w:val="%1."/>
      <w:lvlJc w:val="left"/>
      <w:pPr>
        <w:tabs>
          <w:tab w:val="num" w:pos="907"/>
        </w:tabs>
        <w:ind w:left="964" w:hanging="454"/>
      </w:pPr>
      <w:rPr>
        <w:rFonts w:hint="default"/>
      </w:rPr>
    </w:lvl>
    <w:lvl w:ilvl="1" w:tplc="0410000F">
      <w:start w:val="1"/>
      <w:numFmt w:val="decimal"/>
      <w:lvlText w:val="%2."/>
      <w:lvlJc w:val="left"/>
      <w:pPr>
        <w:tabs>
          <w:tab w:val="num" w:pos="1682"/>
        </w:tabs>
        <w:ind w:left="1682" w:hanging="360"/>
      </w:pPr>
      <w:rPr>
        <w:rFonts w:hint="default"/>
      </w:rPr>
    </w:lvl>
    <w:lvl w:ilvl="2" w:tplc="04100005" w:tentative="1">
      <w:start w:val="1"/>
      <w:numFmt w:val="bullet"/>
      <w:lvlText w:val=""/>
      <w:lvlJc w:val="left"/>
      <w:pPr>
        <w:tabs>
          <w:tab w:val="num" w:pos="2402"/>
        </w:tabs>
        <w:ind w:left="2402" w:hanging="360"/>
      </w:pPr>
      <w:rPr>
        <w:rFonts w:ascii="Wingdings" w:hAnsi="Wingdings" w:hint="default"/>
      </w:rPr>
    </w:lvl>
    <w:lvl w:ilvl="3" w:tplc="4DE4A9CA">
      <w:start w:val="6"/>
      <w:numFmt w:val="lowerLetter"/>
      <w:lvlText w:val="%4."/>
      <w:lvlJc w:val="left"/>
      <w:pPr>
        <w:tabs>
          <w:tab w:val="num" w:pos="3122"/>
        </w:tabs>
        <w:ind w:left="3122" w:hanging="360"/>
      </w:pPr>
      <w:rPr>
        <w:rFonts w:hint="default"/>
      </w:rPr>
    </w:lvl>
    <w:lvl w:ilvl="4" w:tplc="04100003" w:tentative="1">
      <w:start w:val="1"/>
      <w:numFmt w:val="bullet"/>
      <w:lvlText w:val="o"/>
      <w:lvlJc w:val="left"/>
      <w:pPr>
        <w:tabs>
          <w:tab w:val="num" w:pos="3842"/>
        </w:tabs>
        <w:ind w:left="3842" w:hanging="360"/>
      </w:pPr>
      <w:rPr>
        <w:rFonts w:ascii="Courier New" w:hAnsi="Courier New" w:cs="Courier New" w:hint="default"/>
      </w:rPr>
    </w:lvl>
    <w:lvl w:ilvl="5" w:tplc="04100005" w:tentative="1">
      <w:start w:val="1"/>
      <w:numFmt w:val="bullet"/>
      <w:lvlText w:val=""/>
      <w:lvlJc w:val="left"/>
      <w:pPr>
        <w:tabs>
          <w:tab w:val="num" w:pos="4562"/>
        </w:tabs>
        <w:ind w:left="4562" w:hanging="360"/>
      </w:pPr>
      <w:rPr>
        <w:rFonts w:ascii="Wingdings" w:hAnsi="Wingdings" w:hint="default"/>
      </w:rPr>
    </w:lvl>
    <w:lvl w:ilvl="6" w:tplc="04100001" w:tentative="1">
      <w:start w:val="1"/>
      <w:numFmt w:val="bullet"/>
      <w:lvlText w:val=""/>
      <w:lvlJc w:val="left"/>
      <w:pPr>
        <w:tabs>
          <w:tab w:val="num" w:pos="5282"/>
        </w:tabs>
        <w:ind w:left="5282" w:hanging="360"/>
      </w:pPr>
      <w:rPr>
        <w:rFonts w:ascii="Symbol" w:hAnsi="Symbol" w:hint="default"/>
      </w:rPr>
    </w:lvl>
    <w:lvl w:ilvl="7" w:tplc="04100003" w:tentative="1">
      <w:start w:val="1"/>
      <w:numFmt w:val="bullet"/>
      <w:lvlText w:val="o"/>
      <w:lvlJc w:val="left"/>
      <w:pPr>
        <w:tabs>
          <w:tab w:val="num" w:pos="6002"/>
        </w:tabs>
        <w:ind w:left="6002" w:hanging="360"/>
      </w:pPr>
      <w:rPr>
        <w:rFonts w:ascii="Courier New" w:hAnsi="Courier New" w:cs="Courier New" w:hint="default"/>
      </w:rPr>
    </w:lvl>
    <w:lvl w:ilvl="8" w:tplc="04100005" w:tentative="1">
      <w:start w:val="1"/>
      <w:numFmt w:val="bullet"/>
      <w:lvlText w:val=""/>
      <w:lvlJc w:val="left"/>
      <w:pPr>
        <w:tabs>
          <w:tab w:val="num" w:pos="6722"/>
        </w:tabs>
        <w:ind w:left="6722" w:hanging="360"/>
      </w:pPr>
      <w:rPr>
        <w:rFonts w:ascii="Wingdings" w:hAnsi="Wingdings" w:hint="default"/>
      </w:rPr>
    </w:lvl>
  </w:abstractNum>
  <w:abstractNum w:abstractNumId="11" w15:restartNumberingAfterBreak="0">
    <w:nsid w:val="20702FDD"/>
    <w:multiLevelType w:val="hybridMultilevel"/>
    <w:tmpl w:val="4C3641EC"/>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8D268A"/>
    <w:multiLevelType w:val="hybridMultilevel"/>
    <w:tmpl w:val="DABE49F0"/>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22AA125B"/>
    <w:multiLevelType w:val="hybridMultilevel"/>
    <w:tmpl w:val="3C527F94"/>
    <w:lvl w:ilvl="0" w:tplc="54220B74">
      <w:start w:val="1"/>
      <w:numFmt w:val="lowerLetter"/>
      <w:lvlText w:val="%1."/>
      <w:lvlJc w:val="left"/>
      <w:pPr>
        <w:tabs>
          <w:tab w:val="num" w:pos="4471"/>
        </w:tabs>
        <w:ind w:left="4471" w:hanging="360"/>
      </w:pPr>
      <w:rPr>
        <w:rFonts w:hint="default"/>
      </w:rPr>
    </w:lvl>
    <w:lvl w:ilvl="1" w:tplc="F11EAE5E">
      <w:start w:val="1"/>
      <w:numFmt w:val="bullet"/>
      <w:lvlText w:val=""/>
      <w:lvlJc w:val="left"/>
      <w:pPr>
        <w:tabs>
          <w:tab w:val="num" w:pos="1618"/>
        </w:tabs>
        <w:ind w:left="1618" w:hanging="360"/>
      </w:pPr>
      <w:rPr>
        <w:rFonts w:ascii="Symbol" w:hAnsi="Symbol" w:hint="default"/>
        <w:b w:val="0"/>
      </w:rPr>
    </w:lvl>
    <w:lvl w:ilvl="2" w:tplc="0410001B" w:tentative="1">
      <w:start w:val="1"/>
      <w:numFmt w:val="lowerRoman"/>
      <w:lvlText w:val="%3."/>
      <w:lvlJc w:val="right"/>
      <w:pPr>
        <w:tabs>
          <w:tab w:val="num" w:pos="2338"/>
        </w:tabs>
        <w:ind w:left="2338" w:hanging="180"/>
      </w:pPr>
    </w:lvl>
    <w:lvl w:ilvl="3" w:tplc="0410000F" w:tentative="1">
      <w:start w:val="1"/>
      <w:numFmt w:val="decimal"/>
      <w:lvlText w:val="%4."/>
      <w:lvlJc w:val="left"/>
      <w:pPr>
        <w:tabs>
          <w:tab w:val="num" w:pos="3058"/>
        </w:tabs>
        <w:ind w:left="3058" w:hanging="360"/>
      </w:pPr>
    </w:lvl>
    <w:lvl w:ilvl="4" w:tplc="04100019" w:tentative="1">
      <w:start w:val="1"/>
      <w:numFmt w:val="lowerLetter"/>
      <w:lvlText w:val="%5."/>
      <w:lvlJc w:val="left"/>
      <w:pPr>
        <w:tabs>
          <w:tab w:val="num" w:pos="3778"/>
        </w:tabs>
        <w:ind w:left="3778" w:hanging="360"/>
      </w:pPr>
    </w:lvl>
    <w:lvl w:ilvl="5" w:tplc="0410001B" w:tentative="1">
      <w:start w:val="1"/>
      <w:numFmt w:val="lowerRoman"/>
      <w:lvlText w:val="%6."/>
      <w:lvlJc w:val="right"/>
      <w:pPr>
        <w:tabs>
          <w:tab w:val="num" w:pos="4498"/>
        </w:tabs>
        <w:ind w:left="4498" w:hanging="180"/>
      </w:pPr>
    </w:lvl>
    <w:lvl w:ilvl="6" w:tplc="0410000F" w:tentative="1">
      <w:start w:val="1"/>
      <w:numFmt w:val="decimal"/>
      <w:lvlText w:val="%7."/>
      <w:lvlJc w:val="left"/>
      <w:pPr>
        <w:tabs>
          <w:tab w:val="num" w:pos="5218"/>
        </w:tabs>
        <w:ind w:left="5218" w:hanging="360"/>
      </w:pPr>
    </w:lvl>
    <w:lvl w:ilvl="7" w:tplc="04100019" w:tentative="1">
      <w:start w:val="1"/>
      <w:numFmt w:val="lowerLetter"/>
      <w:lvlText w:val="%8."/>
      <w:lvlJc w:val="left"/>
      <w:pPr>
        <w:tabs>
          <w:tab w:val="num" w:pos="5938"/>
        </w:tabs>
        <w:ind w:left="5938" w:hanging="360"/>
      </w:pPr>
    </w:lvl>
    <w:lvl w:ilvl="8" w:tplc="0410001B" w:tentative="1">
      <w:start w:val="1"/>
      <w:numFmt w:val="lowerRoman"/>
      <w:lvlText w:val="%9."/>
      <w:lvlJc w:val="right"/>
      <w:pPr>
        <w:tabs>
          <w:tab w:val="num" w:pos="6658"/>
        </w:tabs>
        <w:ind w:left="6658" w:hanging="180"/>
      </w:pPr>
    </w:lvl>
  </w:abstractNum>
  <w:abstractNum w:abstractNumId="14" w15:restartNumberingAfterBreak="0">
    <w:nsid w:val="23ED703F"/>
    <w:multiLevelType w:val="hybridMultilevel"/>
    <w:tmpl w:val="B9FA54F2"/>
    <w:lvl w:ilvl="0" w:tplc="51D4C0A4">
      <w:start w:val="2"/>
      <w:numFmt w:val="bullet"/>
      <w:lvlText w:val="-"/>
      <w:lvlJc w:val="left"/>
      <w:pPr>
        <w:tabs>
          <w:tab w:val="num" w:pos="860"/>
        </w:tabs>
        <w:ind w:left="860" w:hanging="360"/>
      </w:pPr>
      <w:rPr>
        <w:rFonts w:ascii="Times New Roman" w:eastAsia="Times New Roman" w:hAnsi="Times New Roman" w:cs="Times New Roman" w:hint="default"/>
      </w:rPr>
    </w:lvl>
    <w:lvl w:ilvl="1" w:tplc="0410000F">
      <w:start w:val="1"/>
      <w:numFmt w:val="decimal"/>
      <w:lvlText w:val="%2."/>
      <w:lvlJc w:val="left"/>
      <w:pPr>
        <w:tabs>
          <w:tab w:val="num" w:pos="1580"/>
        </w:tabs>
        <w:ind w:left="1580" w:hanging="360"/>
      </w:pPr>
      <w:rPr>
        <w:rFonts w:hint="default"/>
      </w:rPr>
    </w:lvl>
    <w:lvl w:ilvl="2" w:tplc="6590C5DA">
      <w:start w:val="8"/>
      <w:numFmt w:val="lowerLetter"/>
      <w:lvlText w:val="%3."/>
      <w:lvlJc w:val="left"/>
      <w:pPr>
        <w:tabs>
          <w:tab w:val="num" w:pos="2300"/>
        </w:tabs>
        <w:ind w:left="2300" w:hanging="360"/>
      </w:pPr>
      <w:rPr>
        <w:rFonts w:hint="default"/>
      </w:rPr>
    </w:lvl>
    <w:lvl w:ilvl="3" w:tplc="54220B74">
      <w:start w:val="1"/>
      <w:numFmt w:val="lowerLetter"/>
      <w:lvlText w:val="%4."/>
      <w:lvlJc w:val="left"/>
      <w:pPr>
        <w:tabs>
          <w:tab w:val="num" w:pos="3020"/>
        </w:tabs>
        <w:ind w:left="3020" w:hanging="360"/>
      </w:pPr>
      <w:rPr>
        <w:rFonts w:hint="default"/>
      </w:rPr>
    </w:lvl>
    <w:lvl w:ilvl="4" w:tplc="62BEAA62">
      <w:start w:val="4"/>
      <w:numFmt w:val="lowerRoman"/>
      <w:lvlText w:val="%5."/>
      <w:lvlJc w:val="left"/>
      <w:pPr>
        <w:tabs>
          <w:tab w:val="num" w:pos="4100"/>
        </w:tabs>
        <w:ind w:left="4100" w:hanging="720"/>
      </w:pPr>
      <w:rPr>
        <w:rFonts w:hint="default"/>
      </w:rPr>
    </w:lvl>
    <w:lvl w:ilvl="5" w:tplc="04100005" w:tentative="1">
      <w:start w:val="1"/>
      <w:numFmt w:val="bullet"/>
      <w:lvlText w:val=""/>
      <w:lvlJc w:val="left"/>
      <w:pPr>
        <w:tabs>
          <w:tab w:val="num" w:pos="4460"/>
        </w:tabs>
        <w:ind w:left="4460" w:hanging="360"/>
      </w:pPr>
      <w:rPr>
        <w:rFonts w:ascii="Wingdings" w:hAnsi="Wingdings" w:hint="default"/>
      </w:rPr>
    </w:lvl>
    <w:lvl w:ilvl="6" w:tplc="04100001" w:tentative="1">
      <w:start w:val="1"/>
      <w:numFmt w:val="bullet"/>
      <w:lvlText w:val=""/>
      <w:lvlJc w:val="left"/>
      <w:pPr>
        <w:tabs>
          <w:tab w:val="num" w:pos="5180"/>
        </w:tabs>
        <w:ind w:left="5180" w:hanging="360"/>
      </w:pPr>
      <w:rPr>
        <w:rFonts w:ascii="Symbol" w:hAnsi="Symbol" w:hint="default"/>
      </w:rPr>
    </w:lvl>
    <w:lvl w:ilvl="7" w:tplc="04100003" w:tentative="1">
      <w:start w:val="1"/>
      <w:numFmt w:val="bullet"/>
      <w:lvlText w:val="o"/>
      <w:lvlJc w:val="left"/>
      <w:pPr>
        <w:tabs>
          <w:tab w:val="num" w:pos="5900"/>
        </w:tabs>
        <w:ind w:left="5900" w:hanging="360"/>
      </w:pPr>
      <w:rPr>
        <w:rFonts w:ascii="Courier New" w:hAnsi="Courier New" w:cs="Courier New" w:hint="default"/>
      </w:rPr>
    </w:lvl>
    <w:lvl w:ilvl="8" w:tplc="04100005" w:tentative="1">
      <w:start w:val="1"/>
      <w:numFmt w:val="bullet"/>
      <w:lvlText w:val=""/>
      <w:lvlJc w:val="left"/>
      <w:pPr>
        <w:tabs>
          <w:tab w:val="num" w:pos="6620"/>
        </w:tabs>
        <w:ind w:left="6620" w:hanging="360"/>
      </w:pPr>
      <w:rPr>
        <w:rFonts w:ascii="Wingdings" w:hAnsi="Wingdings" w:hint="default"/>
      </w:rPr>
    </w:lvl>
  </w:abstractNum>
  <w:abstractNum w:abstractNumId="15" w15:restartNumberingAfterBreak="0">
    <w:nsid w:val="2AFE1037"/>
    <w:multiLevelType w:val="hybridMultilevel"/>
    <w:tmpl w:val="9012A042"/>
    <w:lvl w:ilvl="0" w:tplc="0074B9B4">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6" w15:restartNumberingAfterBreak="0">
    <w:nsid w:val="2C3D5162"/>
    <w:multiLevelType w:val="hybridMultilevel"/>
    <w:tmpl w:val="C2D62A20"/>
    <w:lvl w:ilvl="0" w:tplc="51D4C0A4">
      <w:start w:val="2"/>
      <w:numFmt w:val="bullet"/>
      <w:lvlText w:val="-"/>
      <w:lvlJc w:val="left"/>
      <w:pPr>
        <w:tabs>
          <w:tab w:val="num" w:pos="962"/>
        </w:tabs>
        <w:ind w:left="962" w:hanging="360"/>
      </w:pPr>
      <w:rPr>
        <w:rFonts w:ascii="Times New Roman" w:eastAsia="Times New Roman" w:hAnsi="Times New Roman" w:cs="Times New Roman" w:hint="default"/>
      </w:rPr>
    </w:lvl>
    <w:lvl w:ilvl="1" w:tplc="0410000F">
      <w:start w:val="1"/>
      <w:numFmt w:val="decimal"/>
      <w:lvlText w:val="%2."/>
      <w:lvlJc w:val="left"/>
      <w:pPr>
        <w:tabs>
          <w:tab w:val="num" w:pos="1682"/>
        </w:tabs>
        <w:ind w:left="1682" w:hanging="360"/>
      </w:pPr>
      <w:rPr>
        <w:rFonts w:hint="default"/>
      </w:rPr>
    </w:lvl>
    <w:lvl w:ilvl="2" w:tplc="04100005" w:tentative="1">
      <w:start w:val="1"/>
      <w:numFmt w:val="bullet"/>
      <w:lvlText w:val=""/>
      <w:lvlJc w:val="left"/>
      <w:pPr>
        <w:tabs>
          <w:tab w:val="num" w:pos="2402"/>
        </w:tabs>
        <w:ind w:left="2402" w:hanging="360"/>
      </w:pPr>
      <w:rPr>
        <w:rFonts w:ascii="Wingdings" w:hAnsi="Wingdings" w:hint="default"/>
      </w:rPr>
    </w:lvl>
    <w:lvl w:ilvl="3" w:tplc="04100001" w:tentative="1">
      <w:start w:val="1"/>
      <w:numFmt w:val="bullet"/>
      <w:lvlText w:val=""/>
      <w:lvlJc w:val="left"/>
      <w:pPr>
        <w:tabs>
          <w:tab w:val="num" w:pos="3122"/>
        </w:tabs>
        <w:ind w:left="3122" w:hanging="360"/>
      </w:pPr>
      <w:rPr>
        <w:rFonts w:ascii="Symbol" w:hAnsi="Symbol" w:hint="default"/>
      </w:rPr>
    </w:lvl>
    <w:lvl w:ilvl="4" w:tplc="04100003" w:tentative="1">
      <w:start w:val="1"/>
      <w:numFmt w:val="bullet"/>
      <w:lvlText w:val="o"/>
      <w:lvlJc w:val="left"/>
      <w:pPr>
        <w:tabs>
          <w:tab w:val="num" w:pos="3842"/>
        </w:tabs>
        <w:ind w:left="3842" w:hanging="360"/>
      </w:pPr>
      <w:rPr>
        <w:rFonts w:ascii="Courier New" w:hAnsi="Courier New" w:cs="Courier New" w:hint="default"/>
      </w:rPr>
    </w:lvl>
    <w:lvl w:ilvl="5" w:tplc="04100005" w:tentative="1">
      <w:start w:val="1"/>
      <w:numFmt w:val="bullet"/>
      <w:lvlText w:val=""/>
      <w:lvlJc w:val="left"/>
      <w:pPr>
        <w:tabs>
          <w:tab w:val="num" w:pos="4562"/>
        </w:tabs>
        <w:ind w:left="4562" w:hanging="360"/>
      </w:pPr>
      <w:rPr>
        <w:rFonts w:ascii="Wingdings" w:hAnsi="Wingdings" w:hint="default"/>
      </w:rPr>
    </w:lvl>
    <w:lvl w:ilvl="6" w:tplc="04100001" w:tentative="1">
      <w:start w:val="1"/>
      <w:numFmt w:val="bullet"/>
      <w:lvlText w:val=""/>
      <w:lvlJc w:val="left"/>
      <w:pPr>
        <w:tabs>
          <w:tab w:val="num" w:pos="5282"/>
        </w:tabs>
        <w:ind w:left="5282" w:hanging="360"/>
      </w:pPr>
      <w:rPr>
        <w:rFonts w:ascii="Symbol" w:hAnsi="Symbol" w:hint="default"/>
      </w:rPr>
    </w:lvl>
    <w:lvl w:ilvl="7" w:tplc="04100003" w:tentative="1">
      <w:start w:val="1"/>
      <w:numFmt w:val="bullet"/>
      <w:lvlText w:val="o"/>
      <w:lvlJc w:val="left"/>
      <w:pPr>
        <w:tabs>
          <w:tab w:val="num" w:pos="6002"/>
        </w:tabs>
        <w:ind w:left="6002" w:hanging="360"/>
      </w:pPr>
      <w:rPr>
        <w:rFonts w:ascii="Courier New" w:hAnsi="Courier New" w:cs="Courier New" w:hint="default"/>
      </w:rPr>
    </w:lvl>
    <w:lvl w:ilvl="8" w:tplc="04100005" w:tentative="1">
      <w:start w:val="1"/>
      <w:numFmt w:val="bullet"/>
      <w:lvlText w:val=""/>
      <w:lvlJc w:val="left"/>
      <w:pPr>
        <w:tabs>
          <w:tab w:val="num" w:pos="6722"/>
        </w:tabs>
        <w:ind w:left="6722" w:hanging="360"/>
      </w:pPr>
      <w:rPr>
        <w:rFonts w:ascii="Wingdings" w:hAnsi="Wingdings" w:hint="default"/>
      </w:rPr>
    </w:lvl>
  </w:abstractNum>
  <w:abstractNum w:abstractNumId="17" w15:restartNumberingAfterBreak="0">
    <w:nsid w:val="2CF320C0"/>
    <w:multiLevelType w:val="hybridMultilevel"/>
    <w:tmpl w:val="36A01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1674A8"/>
    <w:multiLevelType w:val="hybridMultilevel"/>
    <w:tmpl w:val="2C40E256"/>
    <w:lvl w:ilvl="0" w:tplc="51D4C0A4">
      <w:start w:val="2"/>
      <w:numFmt w:val="bullet"/>
      <w:lvlText w:val="-"/>
      <w:lvlJc w:val="left"/>
      <w:pPr>
        <w:tabs>
          <w:tab w:val="num" w:pos="837"/>
        </w:tabs>
        <w:ind w:left="837" w:hanging="360"/>
      </w:pPr>
      <w:rPr>
        <w:rFonts w:ascii="Times New Roman" w:eastAsia="Times New Roman" w:hAnsi="Times New Roman" w:cs="Times New Roman" w:hint="default"/>
      </w:rPr>
    </w:lvl>
    <w:lvl w:ilvl="1" w:tplc="04100003" w:tentative="1">
      <w:start w:val="1"/>
      <w:numFmt w:val="bullet"/>
      <w:lvlText w:val="o"/>
      <w:lvlJc w:val="left"/>
      <w:pPr>
        <w:tabs>
          <w:tab w:val="num" w:pos="1838"/>
        </w:tabs>
        <w:ind w:left="1838" w:hanging="360"/>
      </w:pPr>
      <w:rPr>
        <w:rFonts w:ascii="Courier New" w:hAnsi="Courier New" w:cs="Courier New" w:hint="default"/>
      </w:rPr>
    </w:lvl>
    <w:lvl w:ilvl="2" w:tplc="04100005" w:tentative="1">
      <w:start w:val="1"/>
      <w:numFmt w:val="bullet"/>
      <w:lvlText w:val=""/>
      <w:lvlJc w:val="left"/>
      <w:pPr>
        <w:tabs>
          <w:tab w:val="num" w:pos="2558"/>
        </w:tabs>
        <w:ind w:left="2558" w:hanging="360"/>
      </w:pPr>
      <w:rPr>
        <w:rFonts w:ascii="Wingdings" w:hAnsi="Wingdings" w:hint="default"/>
      </w:rPr>
    </w:lvl>
    <w:lvl w:ilvl="3" w:tplc="04100001" w:tentative="1">
      <w:start w:val="1"/>
      <w:numFmt w:val="bullet"/>
      <w:lvlText w:val=""/>
      <w:lvlJc w:val="left"/>
      <w:pPr>
        <w:tabs>
          <w:tab w:val="num" w:pos="3278"/>
        </w:tabs>
        <w:ind w:left="3278" w:hanging="360"/>
      </w:pPr>
      <w:rPr>
        <w:rFonts w:ascii="Symbol" w:hAnsi="Symbol" w:hint="default"/>
      </w:rPr>
    </w:lvl>
    <w:lvl w:ilvl="4" w:tplc="04100003" w:tentative="1">
      <w:start w:val="1"/>
      <w:numFmt w:val="bullet"/>
      <w:lvlText w:val="o"/>
      <w:lvlJc w:val="left"/>
      <w:pPr>
        <w:tabs>
          <w:tab w:val="num" w:pos="3998"/>
        </w:tabs>
        <w:ind w:left="3998" w:hanging="360"/>
      </w:pPr>
      <w:rPr>
        <w:rFonts w:ascii="Courier New" w:hAnsi="Courier New" w:cs="Courier New" w:hint="default"/>
      </w:rPr>
    </w:lvl>
    <w:lvl w:ilvl="5" w:tplc="04100005" w:tentative="1">
      <w:start w:val="1"/>
      <w:numFmt w:val="bullet"/>
      <w:lvlText w:val=""/>
      <w:lvlJc w:val="left"/>
      <w:pPr>
        <w:tabs>
          <w:tab w:val="num" w:pos="4718"/>
        </w:tabs>
        <w:ind w:left="4718" w:hanging="360"/>
      </w:pPr>
      <w:rPr>
        <w:rFonts w:ascii="Wingdings" w:hAnsi="Wingdings" w:hint="default"/>
      </w:rPr>
    </w:lvl>
    <w:lvl w:ilvl="6" w:tplc="04100001" w:tentative="1">
      <w:start w:val="1"/>
      <w:numFmt w:val="bullet"/>
      <w:lvlText w:val=""/>
      <w:lvlJc w:val="left"/>
      <w:pPr>
        <w:tabs>
          <w:tab w:val="num" w:pos="5438"/>
        </w:tabs>
        <w:ind w:left="5438" w:hanging="360"/>
      </w:pPr>
      <w:rPr>
        <w:rFonts w:ascii="Symbol" w:hAnsi="Symbol" w:hint="default"/>
      </w:rPr>
    </w:lvl>
    <w:lvl w:ilvl="7" w:tplc="04100003" w:tentative="1">
      <w:start w:val="1"/>
      <w:numFmt w:val="bullet"/>
      <w:lvlText w:val="o"/>
      <w:lvlJc w:val="left"/>
      <w:pPr>
        <w:tabs>
          <w:tab w:val="num" w:pos="6158"/>
        </w:tabs>
        <w:ind w:left="6158" w:hanging="360"/>
      </w:pPr>
      <w:rPr>
        <w:rFonts w:ascii="Courier New" w:hAnsi="Courier New" w:cs="Courier New" w:hint="default"/>
      </w:rPr>
    </w:lvl>
    <w:lvl w:ilvl="8" w:tplc="04100005" w:tentative="1">
      <w:start w:val="1"/>
      <w:numFmt w:val="bullet"/>
      <w:lvlText w:val=""/>
      <w:lvlJc w:val="left"/>
      <w:pPr>
        <w:tabs>
          <w:tab w:val="num" w:pos="6878"/>
        </w:tabs>
        <w:ind w:left="6878" w:hanging="360"/>
      </w:pPr>
      <w:rPr>
        <w:rFonts w:ascii="Wingdings" w:hAnsi="Wingdings" w:hint="default"/>
      </w:rPr>
    </w:lvl>
  </w:abstractNum>
  <w:abstractNum w:abstractNumId="19" w15:restartNumberingAfterBreak="0">
    <w:nsid w:val="30C24334"/>
    <w:multiLevelType w:val="multilevel"/>
    <w:tmpl w:val="B4FC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B0682A"/>
    <w:multiLevelType w:val="hybridMultilevel"/>
    <w:tmpl w:val="26087B2C"/>
    <w:lvl w:ilvl="0" w:tplc="DCC86976">
      <w:start w:val="1"/>
      <w:numFmt w:val="lowerLetter"/>
      <w:lvlText w:val="%1)"/>
      <w:lvlJc w:val="left"/>
      <w:pPr>
        <w:tabs>
          <w:tab w:val="num" w:pos="720"/>
        </w:tabs>
        <w:ind w:left="720" w:hanging="360"/>
      </w:pPr>
      <w:rPr>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380A1C4F"/>
    <w:multiLevelType w:val="hybridMultilevel"/>
    <w:tmpl w:val="8CAE782E"/>
    <w:lvl w:ilvl="0" w:tplc="1DE09920">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385260D0"/>
    <w:multiLevelType w:val="hybridMultilevel"/>
    <w:tmpl w:val="CC5C6B38"/>
    <w:lvl w:ilvl="0" w:tplc="04100017">
      <w:start w:val="1"/>
      <w:numFmt w:val="lowerLetter"/>
      <w:lvlText w:val="%1)"/>
      <w:lvlJc w:val="left"/>
      <w:pPr>
        <w:ind w:left="1344" w:hanging="360"/>
      </w:pPr>
    </w:lvl>
    <w:lvl w:ilvl="1" w:tplc="04100019" w:tentative="1">
      <w:start w:val="1"/>
      <w:numFmt w:val="lowerLetter"/>
      <w:lvlText w:val="%2."/>
      <w:lvlJc w:val="left"/>
      <w:pPr>
        <w:ind w:left="2064" w:hanging="360"/>
      </w:pPr>
    </w:lvl>
    <w:lvl w:ilvl="2" w:tplc="C6FEB99A">
      <w:start w:val="1"/>
      <w:numFmt w:val="lowerLetter"/>
      <w:lvlText w:val="(%3)"/>
      <w:lvlJc w:val="left"/>
      <w:pPr>
        <w:ind w:left="2784" w:hanging="180"/>
      </w:pPr>
      <w:rPr>
        <w:rFonts w:hint="default"/>
      </w:rPr>
    </w:lvl>
    <w:lvl w:ilvl="3" w:tplc="0410000F" w:tentative="1">
      <w:start w:val="1"/>
      <w:numFmt w:val="decimal"/>
      <w:lvlText w:val="%4."/>
      <w:lvlJc w:val="left"/>
      <w:pPr>
        <w:ind w:left="3504" w:hanging="360"/>
      </w:pPr>
    </w:lvl>
    <w:lvl w:ilvl="4" w:tplc="04100019" w:tentative="1">
      <w:start w:val="1"/>
      <w:numFmt w:val="lowerLetter"/>
      <w:lvlText w:val="%5."/>
      <w:lvlJc w:val="left"/>
      <w:pPr>
        <w:ind w:left="4224" w:hanging="360"/>
      </w:pPr>
    </w:lvl>
    <w:lvl w:ilvl="5" w:tplc="0410001B" w:tentative="1">
      <w:start w:val="1"/>
      <w:numFmt w:val="lowerRoman"/>
      <w:lvlText w:val="%6."/>
      <w:lvlJc w:val="right"/>
      <w:pPr>
        <w:ind w:left="4944" w:hanging="180"/>
      </w:pPr>
    </w:lvl>
    <w:lvl w:ilvl="6" w:tplc="0410000F" w:tentative="1">
      <w:start w:val="1"/>
      <w:numFmt w:val="decimal"/>
      <w:lvlText w:val="%7."/>
      <w:lvlJc w:val="left"/>
      <w:pPr>
        <w:ind w:left="5664" w:hanging="360"/>
      </w:pPr>
    </w:lvl>
    <w:lvl w:ilvl="7" w:tplc="04100019" w:tentative="1">
      <w:start w:val="1"/>
      <w:numFmt w:val="lowerLetter"/>
      <w:lvlText w:val="%8."/>
      <w:lvlJc w:val="left"/>
      <w:pPr>
        <w:ind w:left="6384" w:hanging="360"/>
      </w:pPr>
    </w:lvl>
    <w:lvl w:ilvl="8" w:tplc="0410001B" w:tentative="1">
      <w:start w:val="1"/>
      <w:numFmt w:val="lowerRoman"/>
      <w:lvlText w:val="%9."/>
      <w:lvlJc w:val="right"/>
      <w:pPr>
        <w:ind w:left="7104" w:hanging="180"/>
      </w:pPr>
    </w:lvl>
  </w:abstractNum>
  <w:abstractNum w:abstractNumId="23" w15:restartNumberingAfterBreak="0">
    <w:nsid w:val="38FC4C4F"/>
    <w:multiLevelType w:val="hybridMultilevel"/>
    <w:tmpl w:val="72327AC0"/>
    <w:lvl w:ilvl="0" w:tplc="C8E0DDEA">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46"/>
        </w:tabs>
        <w:ind w:left="1046" w:hanging="360"/>
      </w:pPr>
    </w:lvl>
    <w:lvl w:ilvl="2" w:tplc="0410001B" w:tentative="1">
      <w:start w:val="1"/>
      <w:numFmt w:val="lowerRoman"/>
      <w:lvlText w:val="%3."/>
      <w:lvlJc w:val="right"/>
      <w:pPr>
        <w:tabs>
          <w:tab w:val="num" w:pos="1766"/>
        </w:tabs>
        <w:ind w:left="1766" w:hanging="180"/>
      </w:pPr>
    </w:lvl>
    <w:lvl w:ilvl="3" w:tplc="0410000F" w:tentative="1">
      <w:start w:val="1"/>
      <w:numFmt w:val="decimal"/>
      <w:lvlText w:val="%4."/>
      <w:lvlJc w:val="left"/>
      <w:pPr>
        <w:tabs>
          <w:tab w:val="num" w:pos="2486"/>
        </w:tabs>
        <w:ind w:left="2486" w:hanging="360"/>
      </w:pPr>
    </w:lvl>
    <w:lvl w:ilvl="4" w:tplc="04100019" w:tentative="1">
      <w:start w:val="1"/>
      <w:numFmt w:val="lowerLetter"/>
      <w:lvlText w:val="%5."/>
      <w:lvlJc w:val="left"/>
      <w:pPr>
        <w:tabs>
          <w:tab w:val="num" w:pos="3206"/>
        </w:tabs>
        <w:ind w:left="3206" w:hanging="360"/>
      </w:pPr>
    </w:lvl>
    <w:lvl w:ilvl="5" w:tplc="0410001B" w:tentative="1">
      <w:start w:val="1"/>
      <w:numFmt w:val="lowerRoman"/>
      <w:lvlText w:val="%6."/>
      <w:lvlJc w:val="right"/>
      <w:pPr>
        <w:tabs>
          <w:tab w:val="num" w:pos="3926"/>
        </w:tabs>
        <w:ind w:left="3926" w:hanging="180"/>
      </w:pPr>
    </w:lvl>
    <w:lvl w:ilvl="6" w:tplc="0410000F" w:tentative="1">
      <w:start w:val="1"/>
      <w:numFmt w:val="decimal"/>
      <w:lvlText w:val="%7."/>
      <w:lvlJc w:val="left"/>
      <w:pPr>
        <w:tabs>
          <w:tab w:val="num" w:pos="4646"/>
        </w:tabs>
        <w:ind w:left="4646" w:hanging="360"/>
      </w:pPr>
    </w:lvl>
    <w:lvl w:ilvl="7" w:tplc="04100019" w:tentative="1">
      <w:start w:val="1"/>
      <w:numFmt w:val="lowerLetter"/>
      <w:lvlText w:val="%8."/>
      <w:lvlJc w:val="left"/>
      <w:pPr>
        <w:tabs>
          <w:tab w:val="num" w:pos="5366"/>
        </w:tabs>
        <w:ind w:left="5366" w:hanging="360"/>
      </w:pPr>
    </w:lvl>
    <w:lvl w:ilvl="8" w:tplc="0410001B" w:tentative="1">
      <w:start w:val="1"/>
      <w:numFmt w:val="lowerRoman"/>
      <w:lvlText w:val="%9."/>
      <w:lvlJc w:val="right"/>
      <w:pPr>
        <w:tabs>
          <w:tab w:val="num" w:pos="6086"/>
        </w:tabs>
        <w:ind w:left="6086" w:hanging="180"/>
      </w:pPr>
    </w:lvl>
  </w:abstractNum>
  <w:abstractNum w:abstractNumId="24" w15:restartNumberingAfterBreak="0">
    <w:nsid w:val="3AFE6374"/>
    <w:multiLevelType w:val="hybridMultilevel"/>
    <w:tmpl w:val="5A00342E"/>
    <w:lvl w:ilvl="0" w:tplc="0410001B">
      <w:start w:val="1"/>
      <w:numFmt w:val="lowerRoman"/>
      <w:lvlText w:val="%1."/>
      <w:lvlJc w:val="right"/>
      <w:pPr>
        <w:ind w:left="1344" w:hanging="360"/>
      </w:pPr>
    </w:lvl>
    <w:lvl w:ilvl="1" w:tplc="04100019" w:tentative="1">
      <w:start w:val="1"/>
      <w:numFmt w:val="lowerLetter"/>
      <w:lvlText w:val="%2."/>
      <w:lvlJc w:val="left"/>
      <w:pPr>
        <w:ind w:left="2064" w:hanging="360"/>
      </w:pPr>
    </w:lvl>
    <w:lvl w:ilvl="2" w:tplc="0410001B" w:tentative="1">
      <w:start w:val="1"/>
      <w:numFmt w:val="lowerRoman"/>
      <w:lvlText w:val="%3."/>
      <w:lvlJc w:val="right"/>
      <w:pPr>
        <w:ind w:left="2784" w:hanging="180"/>
      </w:pPr>
    </w:lvl>
    <w:lvl w:ilvl="3" w:tplc="0410000F" w:tentative="1">
      <w:start w:val="1"/>
      <w:numFmt w:val="decimal"/>
      <w:lvlText w:val="%4."/>
      <w:lvlJc w:val="left"/>
      <w:pPr>
        <w:ind w:left="3504" w:hanging="360"/>
      </w:pPr>
    </w:lvl>
    <w:lvl w:ilvl="4" w:tplc="04100019" w:tentative="1">
      <w:start w:val="1"/>
      <w:numFmt w:val="lowerLetter"/>
      <w:lvlText w:val="%5."/>
      <w:lvlJc w:val="left"/>
      <w:pPr>
        <w:ind w:left="4224" w:hanging="360"/>
      </w:pPr>
    </w:lvl>
    <w:lvl w:ilvl="5" w:tplc="0410001B" w:tentative="1">
      <w:start w:val="1"/>
      <w:numFmt w:val="lowerRoman"/>
      <w:lvlText w:val="%6."/>
      <w:lvlJc w:val="right"/>
      <w:pPr>
        <w:ind w:left="4944" w:hanging="180"/>
      </w:pPr>
    </w:lvl>
    <w:lvl w:ilvl="6" w:tplc="0410000F" w:tentative="1">
      <w:start w:val="1"/>
      <w:numFmt w:val="decimal"/>
      <w:lvlText w:val="%7."/>
      <w:lvlJc w:val="left"/>
      <w:pPr>
        <w:ind w:left="5664" w:hanging="360"/>
      </w:pPr>
    </w:lvl>
    <w:lvl w:ilvl="7" w:tplc="04100019" w:tentative="1">
      <w:start w:val="1"/>
      <w:numFmt w:val="lowerLetter"/>
      <w:lvlText w:val="%8."/>
      <w:lvlJc w:val="left"/>
      <w:pPr>
        <w:ind w:left="6384" w:hanging="360"/>
      </w:pPr>
    </w:lvl>
    <w:lvl w:ilvl="8" w:tplc="0410001B" w:tentative="1">
      <w:start w:val="1"/>
      <w:numFmt w:val="lowerRoman"/>
      <w:lvlText w:val="%9."/>
      <w:lvlJc w:val="right"/>
      <w:pPr>
        <w:ind w:left="7104" w:hanging="180"/>
      </w:pPr>
    </w:lvl>
  </w:abstractNum>
  <w:abstractNum w:abstractNumId="25" w15:restartNumberingAfterBreak="0">
    <w:nsid w:val="3B74152A"/>
    <w:multiLevelType w:val="hybridMultilevel"/>
    <w:tmpl w:val="6F0A65E8"/>
    <w:lvl w:ilvl="0" w:tplc="8D02FF80">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2242173"/>
    <w:multiLevelType w:val="hybridMultilevel"/>
    <w:tmpl w:val="677A15FC"/>
    <w:lvl w:ilvl="0" w:tplc="DCC86976">
      <w:start w:val="1"/>
      <w:numFmt w:val="lowerLetter"/>
      <w:lvlText w:val="%1)"/>
      <w:lvlJc w:val="left"/>
      <w:pPr>
        <w:tabs>
          <w:tab w:val="num" w:pos="962"/>
        </w:tabs>
        <w:ind w:left="962" w:hanging="360"/>
      </w:pPr>
      <w:rPr>
        <w:rFonts w:hint="default"/>
        <w:color w:val="auto"/>
      </w:rPr>
    </w:lvl>
    <w:lvl w:ilvl="1" w:tplc="0410000F">
      <w:start w:val="1"/>
      <w:numFmt w:val="decimal"/>
      <w:lvlText w:val="%2."/>
      <w:lvlJc w:val="left"/>
      <w:pPr>
        <w:tabs>
          <w:tab w:val="num" w:pos="1682"/>
        </w:tabs>
        <w:ind w:left="1682" w:hanging="360"/>
      </w:pPr>
      <w:rPr>
        <w:rFonts w:hint="default"/>
      </w:rPr>
    </w:lvl>
    <w:lvl w:ilvl="2" w:tplc="6590C5DA">
      <w:start w:val="8"/>
      <w:numFmt w:val="lowerLetter"/>
      <w:lvlText w:val="%3."/>
      <w:lvlJc w:val="left"/>
      <w:pPr>
        <w:tabs>
          <w:tab w:val="num" w:pos="2402"/>
        </w:tabs>
        <w:ind w:left="2402" w:hanging="360"/>
      </w:pPr>
      <w:rPr>
        <w:rFonts w:hint="default"/>
      </w:rPr>
    </w:lvl>
    <w:lvl w:ilvl="3" w:tplc="54220B74">
      <w:start w:val="1"/>
      <w:numFmt w:val="lowerLetter"/>
      <w:lvlText w:val="%4."/>
      <w:lvlJc w:val="left"/>
      <w:pPr>
        <w:tabs>
          <w:tab w:val="num" w:pos="3122"/>
        </w:tabs>
        <w:ind w:left="3122" w:hanging="360"/>
      </w:pPr>
      <w:rPr>
        <w:rFonts w:hint="default"/>
      </w:rPr>
    </w:lvl>
    <w:lvl w:ilvl="4" w:tplc="D22ED114">
      <w:start w:val="4"/>
      <w:numFmt w:val="lowerRoman"/>
      <w:lvlText w:val="%5."/>
      <w:lvlJc w:val="left"/>
      <w:pPr>
        <w:ind w:left="1146" w:hanging="720"/>
      </w:pPr>
      <w:rPr>
        <w:rFonts w:hint="default"/>
      </w:rPr>
    </w:lvl>
    <w:lvl w:ilvl="5" w:tplc="04100005" w:tentative="1">
      <w:start w:val="1"/>
      <w:numFmt w:val="bullet"/>
      <w:lvlText w:val=""/>
      <w:lvlJc w:val="left"/>
      <w:pPr>
        <w:tabs>
          <w:tab w:val="num" w:pos="4562"/>
        </w:tabs>
        <w:ind w:left="4562" w:hanging="360"/>
      </w:pPr>
      <w:rPr>
        <w:rFonts w:ascii="Wingdings" w:hAnsi="Wingdings" w:hint="default"/>
      </w:rPr>
    </w:lvl>
    <w:lvl w:ilvl="6" w:tplc="04100001" w:tentative="1">
      <w:start w:val="1"/>
      <w:numFmt w:val="bullet"/>
      <w:lvlText w:val=""/>
      <w:lvlJc w:val="left"/>
      <w:pPr>
        <w:tabs>
          <w:tab w:val="num" w:pos="5282"/>
        </w:tabs>
        <w:ind w:left="5282" w:hanging="360"/>
      </w:pPr>
      <w:rPr>
        <w:rFonts w:ascii="Symbol" w:hAnsi="Symbol" w:hint="default"/>
      </w:rPr>
    </w:lvl>
    <w:lvl w:ilvl="7" w:tplc="04100003" w:tentative="1">
      <w:start w:val="1"/>
      <w:numFmt w:val="bullet"/>
      <w:lvlText w:val="o"/>
      <w:lvlJc w:val="left"/>
      <w:pPr>
        <w:tabs>
          <w:tab w:val="num" w:pos="6002"/>
        </w:tabs>
        <w:ind w:left="6002" w:hanging="360"/>
      </w:pPr>
      <w:rPr>
        <w:rFonts w:ascii="Courier New" w:hAnsi="Courier New" w:cs="Courier New" w:hint="default"/>
      </w:rPr>
    </w:lvl>
    <w:lvl w:ilvl="8" w:tplc="04100005" w:tentative="1">
      <w:start w:val="1"/>
      <w:numFmt w:val="bullet"/>
      <w:lvlText w:val=""/>
      <w:lvlJc w:val="left"/>
      <w:pPr>
        <w:tabs>
          <w:tab w:val="num" w:pos="6722"/>
        </w:tabs>
        <w:ind w:left="6722" w:hanging="360"/>
      </w:pPr>
      <w:rPr>
        <w:rFonts w:ascii="Wingdings" w:hAnsi="Wingdings" w:hint="default"/>
      </w:rPr>
    </w:lvl>
  </w:abstractNum>
  <w:abstractNum w:abstractNumId="27" w15:restartNumberingAfterBreak="0">
    <w:nsid w:val="495D4B92"/>
    <w:multiLevelType w:val="hybridMultilevel"/>
    <w:tmpl w:val="E32EF0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4AAE44A1"/>
    <w:multiLevelType w:val="hybridMultilevel"/>
    <w:tmpl w:val="E07C74F2"/>
    <w:lvl w:ilvl="0" w:tplc="0410000F">
      <w:start w:val="1"/>
      <w:numFmt w:val="decimal"/>
      <w:lvlText w:val="%1."/>
      <w:lvlJc w:val="left"/>
      <w:pPr>
        <w:ind w:left="420" w:hanging="360"/>
      </w:pPr>
      <w:rPr>
        <w:rFont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9" w15:restartNumberingAfterBreak="0">
    <w:nsid w:val="4AD46BC1"/>
    <w:multiLevelType w:val="hybridMultilevel"/>
    <w:tmpl w:val="613CCEF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4B4B2EF1"/>
    <w:multiLevelType w:val="hybridMultilevel"/>
    <w:tmpl w:val="A7F2890A"/>
    <w:lvl w:ilvl="0" w:tplc="C8E0DDEA">
      <w:start w:val="1"/>
      <w:numFmt w:val="lowerLetter"/>
      <w:lvlText w:val="%1."/>
      <w:lvlJc w:val="left"/>
      <w:pPr>
        <w:tabs>
          <w:tab w:val="num" w:pos="-947"/>
        </w:tabs>
        <w:ind w:left="-947" w:hanging="360"/>
      </w:pPr>
      <w:rPr>
        <w:rFonts w:hint="default"/>
      </w:rPr>
    </w:lvl>
    <w:lvl w:ilvl="1" w:tplc="D23281BC">
      <w:start w:val="3"/>
      <w:numFmt w:val="lowerLetter"/>
      <w:lvlText w:val="%2."/>
      <w:lvlJc w:val="left"/>
      <w:pPr>
        <w:tabs>
          <w:tab w:val="num" w:pos="-107"/>
        </w:tabs>
        <w:ind w:left="-107" w:hanging="480"/>
      </w:pPr>
      <w:rPr>
        <w:rFonts w:hint="default"/>
      </w:rPr>
    </w:lvl>
    <w:lvl w:ilvl="2" w:tplc="7EBA1698">
      <w:start w:val="1"/>
      <w:numFmt w:val="decimal"/>
      <w:lvlText w:val="%3."/>
      <w:lvlJc w:val="left"/>
      <w:pPr>
        <w:tabs>
          <w:tab w:val="num" w:pos="673"/>
        </w:tabs>
        <w:ind w:left="673" w:hanging="360"/>
      </w:pPr>
      <w:rPr>
        <w:rFonts w:hint="default"/>
      </w:rPr>
    </w:lvl>
    <w:lvl w:ilvl="3" w:tplc="0410000F" w:tentative="1">
      <w:start w:val="1"/>
      <w:numFmt w:val="decimal"/>
      <w:lvlText w:val="%4."/>
      <w:lvlJc w:val="left"/>
      <w:pPr>
        <w:tabs>
          <w:tab w:val="num" w:pos="1213"/>
        </w:tabs>
        <w:ind w:left="1213" w:hanging="360"/>
      </w:pPr>
    </w:lvl>
    <w:lvl w:ilvl="4" w:tplc="04100019" w:tentative="1">
      <w:start w:val="1"/>
      <w:numFmt w:val="lowerLetter"/>
      <w:lvlText w:val="%5."/>
      <w:lvlJc w:val="left"/>
      <w:pPr>
        <w:tabs>
          <w:tab w:val="num" w:pos="1933"/>
        </w:tabs>
        <w:ind w:left="1933" w:hanging="360"/>
      </w:pPr>
    </w:lvl>
    <w:lvl w:ilvl="5" w:tplc="0410001B" w:tentative="1">
      <w:start w:val="1"/>
      <w:numFmt w:val="lowerRoman"/>
      <w:lvlText w:val="%6."/>
      <w:lvlJc w:val="right"/>
      <w:pPr>
        <w:tabs>
          <w:tab w:val="num" w:pos="2653"/>
        </w:tabs>
        <w:ind w:left="2653" w:hanging="180"/>
      </w:pPr>
    </w:lvl>
    <w:lvl w:ilvl="6" w:tplc="0410000F" w:tentative="1">
      <w:start w:val="1"/>
      <w:numFmt w:val="decimal"/>
      <w:lvlText w:val="%7."/>
      <w:lvlJc w:val="left"/>
      <w:pPr>
        <w:tabs>
          <w:tab w:val="num" w:pos="3373"/>
        </w:tabs>
        <w:ind w:left="3373" w:hanging="360"/>
      </w:pPr>
    </w:lvl>
    <w:lvl w:ilvl="7" w:tplc="04100019" w:tentative="1">
      <w:start w:val="1"/>
      <w:numFmt w:val="lowerLetter"/>
      <w:lvlText w:val="%8."/>
      <w:lvlJc w:val="left"/>
      <w:pPr>
        <w:tabs>
          <w:tab w:val="num" w:pos="4093"/>
        </w:tabs>
        <w:ind w:left="4093" w:hanging="360"/>
      </w:pPr>
    </w:lvl>
    <w:lvl w:ilvl="8" w:tplc="0410001B" w:tentative="1">
      <w:start w:val="1"/>
      <w:numFmt w:val="lowerRoman"/>
      <w:lvlText w:val="%9."/>
      <w:lvlJc w:val="right"/>
      <w:pPr>
        <w:tabs>
          <w:tab w:val="num" w:pos="4813"/>
        </w:tabs>
        <w:ind w:left="4813" w:hanging="180"/>
      </w:pPr>
    </w:lvl>
  </w:abstractNum>
  <w:abstractNum w:abstractNumId="31" w15:restartNumberingAfterBreak="0">
    <w:nsid w:val="4B9D0C12"/>
    <w:multiLevelType w:val="hybridMultilevel"/>
    <w:tmpl w:val="FD84521E"/>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0686CDE"/>
    <w:multiLevelType w:val="hybridMultilevel"/>
    <w:tmpl w:val="7D382D1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83B2410"/>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4" w15:restartNumberingAfterBreak="0">
    <w:nsid w:val="5E7162D5"/>
    <w:multiLevelType w:val="hybridMultilevel"/>
    <w:tmpl w:val="E6A4C4F4"/>
    <w:lvl w:ilvl="0" w:tplc="4DA64E24">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866"/>
        </w:tabs>
        <w:ind w:left="1866" w:hanging="360"/>
      </w:pPr>
    </w:lvl>
    <w:lvl w:ilvl="2" w:tplc="0410001B" w:tentative="1">
      <w:start w:val="1"/>
      <w:numFmt w:val="lowerRoman"/>
      <w:lvlText w:val="%3."/>
      <w:lvlJc w:val="right"/>
      <w:pPr>
        <w:tabs>
          <w:tab w:val="num" w:pos="2586"/>
        </w:tabs>
        <w:ind w:left="2586" w:hanging="180"/>
      </w:pPr>
    </w:lvl>
    <w:lvl w:ilvl="3" w:tplc="0410000F" w:tentative="1">
      <w:start w:val="1"/>
      <w:numFmt w:val="decimal"/>
      <w:lvlText w:val="%4."/>
      <w:lvlJc w:val="left"/>
      <w:pPr>
        <w:tabs>
          <w:tab w:val="num" w:pos="3306"/>
        </w:tabs>
        <w:ind w:left="3306" w:hanging="360"/>
      </w:pPr>
    </w:lvl>
    <w:lvl w:ilvl="4" w:tplc="04100019" w:tentative="1">
      <w:start w:val="1"/>
      <w:numFmt w:val="lowerLetter"/>
      <w:lvlText w:val="%5."/>
      <w:lvlJc w:val="left"/>
      <w:pPr>
        <w:tabs>
          <w:tab w:val="num" w:pos="4026"/>
        </w:tabs>
        <w:ind w:left="4026" w:hanging="360"/>
      </w:pPr>
    </w:lvl>
    <w:lvl w:ilvl="5" w:tplc="0410001B" w:tentative="1">
      <w:start w:val="1"/>
      <w:numFmt w:val="lowerRoman"/>
      <w:lvlText w:val="%6."/>
      <w:lvlJc w:val="right"/>
      <w:pPr>
        <w:tabs>
          <w:tab w:val="num" w:pos="4746"/>
        </w:tabs>
        <w:ind w:left="4746" w:hanging="180"/>
      </w:pPr>
    </w:lvl>
    <w:lvl w:ilvl="6" w:tplc="0410000F" w:tentative="1">
      <w:start w:val="1"/>
      <w:numFmt w:val="decimal"/>
      <w:lvlText w:val="%7."/>
      <w:lvlJc w:val="left"/>
      <w:pPr>
        <w:tabs>
          <w:tab w:val="num" w:pos="5466"/>
        </w:tabs>
        <w:ind w:left="5466" w:hanging="360"/>
      </w:pPr>
    </w:lvl>
    <w:lvl w:ilvl="7" w:tplc="04100019" w:tentative="1">
      <w:start w:val="1"/>
      <w:numFmt w:val="lowerLetter"/>
      <w:lvlText w:val="%8."/>
      <w:lvlJc w:val="left"/>
      <w:pPr>
        <w:tabs>
          <w:tab w:val="num" w:pos="6186"/>
        </w:tabs>
        <w:ind w:left="6186" w:hanging="360"/>
      </w:pPr>
    </w:lvl>
    <w:lvl w:ilvl="8" w:tplc="0410001B" w:tentative="1">
      <w:start w:val="1"/>
      <w:numFmt w:val="lowerRoman"/>
      <w:lvlText w:val="%9."/>
      <w:lvlJc w:val="right"/>
      <w:pPr>
        <w:tabs>
          <w:tab w:val="num" w:pos="6906"/>
        </w:tabs>
        <w:ind w:left="6906" w:hanging="180"/>
      </w:pPr>
    </w:lvl>
  </w:abstractNum>
  <w:abstractNum w:abstractNumId="35" w15:restartNumberingAfterBreak="0">
    <w:nsid w:val="5FB57504"/>
    <w:multiLevelType w:val="singleLevel"/>
    <w:tmpl w:val="CEC84B3C"/>
    <w:lvl w:ilvl="0">
      <w:start w:val="1"/>
      <w:numFmt w:val="bullet"/>
      <w:pStyle w:val="Bullet"/>
      <w:lvlText w:val=""/>
      <w:lvlJc w:val="left"/>
      <w:pPr>
        <w:tabs>
          <w:tab w:val="num" w:pos="1080"/>
        </w:tabs>
        <w:ind w:left="720" w:firstLine="0"/>
      </w:pPr>
      <w:rPr>
        <w:rFonts w:ascii="Symbol" w:hAnsi="Symbol" w:hint="default"/>
      </w:rPr>
    </w:lvl>
  </w:abstractNum>
  <w:abstractNum w:abstractNumId="36" w15:restartNumberingAfterBreak="0">
    <w:nsid w:val="67F44A26"/>
    <w:multiLevelType w:val="hybridMultilevel"/>
    <w:tmpl w:val="93B4EA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8FF3E20"/>
    <w:multiLevelType w:val="hybridMultilevel"/>
    <w:tmpl w:val="11D2EF3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8" w15:restartNumberingAfterBreak="0">
    <w:nsid w:val="691356A4"/>
    <w:multiLevelType w:val="hybridMultilevel"/>
    <w:tmpl w:val="E8349548"/>
    <w:lvl w:ilvl="0" w:tplc="0200F35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DD965A0"/>
    <w:multiLevelType w:val="hybridMultilevel"/>
    <w:tmpl w:val="2C0AEB72"/>
    <w:lvl w:ilvl="0" w:tplc="A9EE83FE">
      <w:start w:val="1"/>
      <w:numFmt w:val="decimal"/>
      <w:lvlText w:val="%1."/>
      <w:lvlJc w:val="left"/>
      <w:pPr>
        <w:tabs>
          <w:tab w:val="num" w:pos="720"/>
        </w:tabs>
        <w:ind w:left="624" w:hanging="624"/>
      </w:pPr>
      <w:rPr>
        <w:rFonts w:hint="default"/>
      </w:rPr>
    </w:lvl>
    <w:lvl w:ilvl="1" w:tplc="57909248">
      <w:start w:val="13"/>
      <w:numFmt w:val="bullet"/>
      <w:lvlText w:val="-"/>
      <w:lvlJc w:val="left"/>
      <w:pPr>
        <w:tabs>
          <w:tab w:val="num" w:pos="1440"/>
        </w:tabs>
        <w:ind w:left="1440" w:hanging="360"/>
      </w:pPr>
      <w:rPr>
        <w:rFonts w:ascii="Times New Roman" w:eastAsia="Times New Roman" w:hAnsi="Times New Roman" w:cs="Times New Roman" w:hint="default"/>
      </w:rPr>
    </w:lvl>
    <w:lvl w:ilvl="2" w:tplc="35D48CC8">
      <w:start w:val="1"/>
      <w:numFmt w:val="lowerRoman"/>
      <w:lvlText w:val="(%3)"/>
      <w:lvlJc w:val="left"/>
      <w:pPr>
        <w:ind w:left="2700" w:hanging="72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6F671ABF"/>
    <w:multiLevelType w:val="hybridMultilevel"/>
    <w:tmpl w:val="B30EA488"/>
    <w:lvl w:ilvl="0" w:tplc="51D4C0A4">
      <w:start w:val="2"/>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645"/>
        </w:tabs>
        <w:ind w:left="1645" w:hanging="360"/>
      </w:pPr>
      <w:rPr>
        <w:rFonts w:ascii="Courier New" w:hAnsi="Courier New" w:cs="Courier New" w:hint="default"/>
      </w:rPr>
    </w:lvl>
    <w:lvl w:ilvl="2" w:tplc="04100005" w:tentative="1">
      <w:start w:val="1"/>
      <w:numFmt w:val="bullet"/>
      <w:lvlText w:val=""/>
      <w:lvlJc w:val="left"/>
      <w:pPr>
        <w:tabs>
          <w:tab w:val="num" w:pos="2365"/>
        </w:tabs>
        <w:ind w:left="2365" w:hanging="360"/>
      </w:pPr>
      <w:rPr>
        <w:rFonts w:ascii="Wingdings" w:hAnsi="Wingdings" w:hint="default"/>
      </w:rPr>
    </w:lvl>
    <w:lvl w:ilvl="3" w:tplc="04100001" w:tentative="1">
      <w:start w:val="1"/>
      <w:numFmt w:val="bullet"/>
      <w:lvlText w:val=""/>
      <w:lvlJc w:val="left"/>
      <w:pPr>
        <w:tabs>
          <w:tab w:val="num" w:pos="3085"/>
        </w:tabs>
        <w:ind w:left="3085" w:hanging="360"/>
      </w:pPr>
      <w:rPr>
        <w:rFonts w:ascii="Symbol" w:hAnsi="Symbol" w:hint="default"/>
      </w:rPr>
    </w:lvl>
    <w:lvl w:ilvl="4" w:tplc="04100003" w:tentative="1">
      <w:start w:val="1"/>
      <w:numFmt w:val="bullet"/>
      <w:lvlText w:val="o"/>
      <w:lvlJc w:val="left"/>
      <w:pPr>
        <w:tabs>
          <w:tab w:val="num" w:pos="3805"/>
        </w:tabs>
        <w:ind w:left="3805" w:hanging="360"/>
      </w:pPr>
      <w:rPr>
        <w:rFonts w:ascii="Courier New" w:hAnsi="Courier New" w:cs="Courier New" w:hint="default"/>
      </w:rPr>
    </w:lvl>
    <w:lvl w:ilvl="5" w:tplc="04100005" w:tentative="1">
      <w:start w:val="1"/>
      <w:numFmt w:val="bullet"/>
      <w:lvlText w:val=""/>
      <w:lvlJc w:val="left"/>
      <w:pPr>
        <w:tabs>
          <w:tab w:val="num" w:pos="4525"/>
        </w:tabs>
        <w:ind w:left="4525" w:hanging="360"/>
      </w:pPr>
      <w:rPr>
        <w:rFonts w:ascii="Wingdings" w:hAnsi="Wingdings" w:hint="default"/>
      </w:rPr>
    </w:lvl>
    <w:lvl w:ilvl="6" w:tplc="04100001" w:tentative="1">
      <w:start w:val="1"/>
      <w:numFmt w:val="bullet"/>
      <w:lvlText w:val=""/>
      <w:lvlJc w:val="left"/>
      <w:pPr>
        <w:tabs>
          <w:tab w:val="num" w:pos="5245"/>
        </w:tabs>
        <w:ind w:left="5245" w:hanging="360"/>
      </w:pPr>
      <w:rPr>
        <w:rFonts w:ascii="Symbol" w:hAnsi="Symbol" w:hint="default"/>
      </w:rPr>
    </w:lvl>
    <w:lvl w:ilvl="7" w:tplc="04100003" w:tentative="1">
      <w:start w:val="1"/>
      <w:numFmt w:val="bullet"/>
      <w:lvlText w:val="o"/>
      <w:lvlJc w:val="left"/>
      <w:pPr>
        <w:tabs>
          <w:tab w:val="num" w:pos="5965"/>
        </w:tabs>
        <w:ind w:left="5965" w:hanging="360"/>
      </w:pPr>
      <w:rPr>
        <w:rFonts w:ascii="Courier New" w:hAnsi="Courier New" w:cs="Courier New" w:hint="default"/>
      </w:rPr>
    </w:lvl>
    <w:lvl w:ilvl="8" w:tplc="04100005" w:tentative="1">
      <w:start w:val="1"/>
      <w:numFmt w:val="bullet"/>
      <w:lvlText w:val=""/>
      <w:lvlJc w:val="left"/>
      <w:pPr>
        <w:tabs>
          <w:tab w:val="num" w:pos="6685"/>
        </w:tabs>
        <w:ind w:left="6685" w:hanging="360"/>
      </w:pPr>
      <w:rPr>
        <w:rFonts w:ascii="Wingdings" w:hAnsi="Wingdings" w:hint="default"/>
      </w:rPr>
    </w:lvl>
  </w:abstractNum>
  <w:abstractNum w:abstractNumId="41" w15:restartNumberingAfterBreak="0">
    <w:nsid w:val="7085702C"/>
    <w:multiLevelType w:val="hybridMultilevel"/>
    <w:tmpl w:val="71BEF182"/>
    <w:lvl w:ilvl="0" w:tplc="54220B74">
      <w:start w:val="1"/>
      <w:numFmt w:val="lowerLetter"/>
      <w:lvlText w:val="%1."/>
      <w:lvlJc w:val="left"/>
      <w:pPr>
        <w:tabs>
          <w:tab w:val="num" w:pos="398"/>
        </w:tabs>
        <w:ind w:left="398"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45B109A"/>
    <w:multiLevelType w:val="multilevel"/>
    <w:tmpl w:val="7A3CDA30"/>
    <w:lvl w:ilvl="0">
      <w:start w:val="1"/>
      <w:numFmt w:val="decimal"/>
      <w:pStyle w:val="Numeroelenco"/>
      <w:lvlText w:val="%1"/>
      <w:lvlJc w:val="left"/>
      <w:pPr>
        <w:tabs>
          <w:tab w:val="num" w:pos="360"/>
        </w:tabs>
        <w:ind w:left="360" w:hanging="360"/>
      </w:pPr>
    </w:lvl>
    <w:lvl w:ilvl="1">
      <w:start w:val="1"/>
      <w:numFmt w:val="decimal"/>
      <w:pStyle w:val="Numeroelenco2"/>
      <w:lvlText w:val="%1.%2"/>
      <w:lvlJc w:val="left"/>
      <w:pPr>
        <w:tabs>
          <w:tab w:val="num" w:pos="792"/>
        </w:tabs>
        <w:ind w:left="792" w:hanging="435"/>
      </w:pPr>
    </w:lvl>
    <w:lvl w:ilvl="2">
      <w:start w:val="1"/>
      <w:numFmt w:val="decimal"/>
      <w:pStyle w:val="Numeroelenco3"/>
      <w:lvlText w:val="%1.%2.%3"/>
      <w:lvlJc w:val="left"/>
      <w:pPr>
        <w:tabs>
          <w:tab w:val="num" w:pos="1514"/>
        </w:tabs>
        <w:ind w:left="1224" w:hanging="430"/>
      </w:pPr>
    </w:lvl>
    <w:lvl w:ilvl="3">
      <w:start w:val="1"/>
      <w:numFmt w:val="decimal"/>
      <w:pStyle w:val="Numeroelenco4"/>
      <w:lvlText w:val="%1.%2.%3.%4"/>
      <w:lvlJc w:val="left"/>
      <w:pPr>
        <w:tabs>
          <w:tab w:val="num" w:pos="2305"/>
        </w:tabs>
        <w:ind w:left="1728" w:hanging="503"/>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77E97D56"/>
    <w:multiLevelType w:val="hybridMultilevel"/>
    <w:tmpl w:val="4B683F14"/>
    <w:lvl w:ilvl="0" w:tplc="DCC86976">
      <w:start w:val="1"/>
      <w:numFmt w:val="lowerLetter"/>
      <w:lvlText w:val="%1)"/>
      <w:lvlJc w:val="left"/>
      <w:pPr>
        <w:tabs>
          <w:tab w:val="num" w:pos="962"/>
        </w:tabs>
        <w:ind w:left="962" w:hanging="360"/>
      </w:pPr>
      <w:rPr>
        <w:rFonts w:hint="default"/>
        <w:color w:val="auto"/>
      </w:rPr>
    </w:lvl>
    <w:lvl w:ilvl="1" w:tplc="0410000F">
      <w:start w:val="1"/>
      <w:numFmt w:val="decimal"/>
      <w:lvlText w:val="%2."/>
      <w:lvlJc w:val="left"/>
      <w:pPr>
        <w:tabs>
          <w:tab w:val="num" w:pos="1682"/>
        </w:tabs>
        <w:ind w:left="1682" w:hanging="360"/>
      </w:pPr>
      <w:rPr>
        <w:rFonts w:hint="default"/>
      </w:rPr>
    </w:lvl>
    <w:lvl w:ilvl="2" w:tplc="04100005" w:tentative="1">
      <w:start w:val="1"/>
      <w:numFmt w:val="bullet"/>
      <w:lvlText w:val=""/>
      <w:lvlJc w:val="left"/>
      <w:pPr>
        <w:tabs>
          <w:tab w:val="num" w:pos="2402"/>
        </w:tabs>
        <w:ind w:left="2402" w:hanging="360"/>
      </w:pPr>
      <w:rPr>
        <w:rFonts w:ascii="Wingdings" w:hAnsi="Wingdings" w:hint="default"/>
      </w:rPr>
    </w:lvl>
    <w:lvl w:ilvl="3" w:tplc="04100001" w:tentative="1">
      <w:start w:val="1"/>
      <w:numFmt w:val="bullet"/>
      <w:lvlText w:val=""/>
      <w:lvlJc w:val="left"/>
      <w:pPr>
        <w:tabs>
          <w:tab w:val="num" w:pos="3122"/>
        </w:tabs>
        <w:ind w:left="3122" w:hanging="360"/>
      </w:pPr>
      <w:rPr>
        <w:rFonts w:ascii="Symbol" w:hAnsi="Symbol" w:hint="default"/>
      </w:rPr>
    </w:lvl>
    <w:lvl w:ilvl="4" w:tplc="04100003" w:tentative="1">
      <w:start w:val="1"/>
      <w:numFmt w:val="bullet"/>
      <w:lvlText w:val="o"/>
      <w:lvlJc w:val="left"/>
      <w:pPr>
        <w:tabs>
          <w:tab w:val="num" w:pos="3842"/>
        </w:tabs>
        <w:ind w:left="3842" w:hanging="360"/>
      </w:pPr>
      <w:rPr>
        <w:rFonts w:ascii="Courier New" w:hAnsi="Courier New" w:cs="Courier New" w:hint="default"/>
      </w:rPr>
    </w:lvl>
    <w:lvl w:ilvl="5" w:tplc="04100005" w:tentative="1">
      <w:start w:val="1"/>
      <w:numFmt w:val="bullet"/>
      <w:lvlText w:val=""/>
      <w:lvlJc w:val="left"/>
      <w:pPr>
        <w:tabs>
          <w:tab w:val="num" w:pos="4562"/>
        </w:tabs>
        <w:ind w:left="4562" w:hanging="360"/>
      </w:pPr>
      <w:rPr>
        <w:rFonts w:ascii="Wingdings" w:hAnsi="Wingdings" w:hint="default"/>
      </w:rPr>
    </w:lvl>
    <w:lvl w:ilvl="6" w:tplc="04100001" w:tentative="1">
      <w:start w:val="1"/>
      <w:numFmt w:val="bullet"/>
      <w:lvlText w:val=""/>
      <w:lvlJc w:val="left"/>
      <w:pPr>
        <w:tabs>
          <w:tab w:val="num" w:pos="5282"/>
        </w:tabs>
        <w:ind w:left="5282" w:hanging="360"/>
      </w:pPr>
      <w:rPr>
        <w:rFonts w:ascii="Symbol" w:hAnsi="Symbol" w:hint="default"/>
      </w:rPr>
    </w:lvl>
    <w:lvl w:ilvl="7" w:tplc="04100003" w:tentative="1">
      <w:start w:val="1"/>
      <w:numFmt w:val="bullet"/>
      <w:lvlText w:val="o"/>
      <w:lvlJc w:val="left"/>
      <w:pPr>
        <w:tabs>
          <w:tab w:val="num" w:pos="6002"/>
        </w:tabs>
        <w:ind w:left="6002" w:hanging="360"/>
      </w:pPr>
      <w:rPr>
        <w:rFonts w:ascii="Courier New" w:hAnsi="Courier New" w:cs="Courier New" w:hint="default"/>
      </w:rPr>
    </w:lvl>
    <w:lvl w:ilvl="8" w:tplc="04100005" w:tentative="1">
      <w:start w:val="1"/>
      <w:numFmt w:val="bullet"/>
      <w:lvlText w:val=""/>
      <w:lvlJc w:val="left"/>
      <w:pPr>
        <w:tabs>
          <w:tab w:val="num" w:pos="6722"/>
        </w:tabs>
        <w:ind w:left="6722" w:hanging="360"/>
      </w:pPr>
      <w:rPr>
        <w:rFonts w:ascii="Wingdings" w:hAnsi="Wingdings" w:hint="default"/>
      </w:rPr>
    </w:lvl>
  </w:abstractNum>
  <w:abstractNum w:abstractNumId="44" w15:restartNumberingAfterBreak="0">
    <w:nsid w:val="79225988"/>
    <w:multiLevelType w:val="hybridMultilevel"/>
    <w:tmpl w:val="27F8CDF0"/>
    <w:lvl w:ilvl="0" w:tplc="0074B9B4">
      <w:start w:val="1"/>
      <w:numFmt w:val="bullet"/>
      <w:lvlText w:val=""/>
      <w:lvlJc w:val="left"/>
      <w:pPr>
        <w:tabs>
          <w:tab w:val="num" w:pos="2553"/>
        </w:tabs>
        <w:ind w:left="2553"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9C3BBE"/>
    <w:multiLevelType w:val="multilevel"/>
    <w:tmpl w:val="46DCFA26"/>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F9C59F9"/>
    <w:multiLevelType w:val="hybridMultilevel"/>
    <w:tmpl w:val="7206C39E"/>
    <w:lvl w:ilvl="0" w:tplc="1F36CB9A">
      <w:start w:val="9"/>
      <w:numFmt w:val="lowerLetter"/>
      <w:lvlText w:val="%1."/>
      <w:lvlJc w:val="left"/>
      <w:pPr>
        <w:ind w:left="678" w:hanging="360"/>
      </w:pPr>
      <w:rPr>
        <w:rFonts w:hint="default"/>
      </w:rPr>
    </w:lvl>
    <w:lvl w:ilvl="1" w:tplc="04100019" w:tentative="1">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num w:numId="1">
    <w:abstractNumId w:val="35"/>
  </w:num>
  <w:num w:numId="2">
    <w:abstractNumId w:val="42"/>
  </w:num>
  <w:num w:numId="3">
    <w:abstractNumId w:val="4"/>
  </w:num>
  <w:num w:numId="4">
    <w:abstractNumId w:val="30"/>
  </w:num>
  <w:num w:numId="5">
    <w:abstractNumId w:val="5"/>
  </w:num>
  <w:num w:numId="6">
    <w:abstractNumId w:val="34"/>
  </w:num>
  <w:num w:numId="7">
    <w:abstractNumId w:val="7"/>
  </w:num>
  <w:num w:numId="8">
    <w:abstractNumId w:val="10"/>
  </w:num>
  <w:num w:numId="9">
    <w:abstractNumId w:val="13"/>
  </w:num>
  <w:num w:numId="10">
    <w:abstractNumId w:val="16"/>
  </w:num>
  <w:num w:numId="11">
    <w:abstractNumId w:val="43"/>
  </w:num>
  <w:num w:numId="12">
    <w:abstractNumId w:val="26"/>
  </w:num>
  <w:num w:numId="13">
    <w:abstractNumId w:val="9"/>
  </w:num>
  <w:num w:numId="14">
    <w:abstractNumId w:val="40"/>
  </w:num>
  <w:num w:numId="15">
    <w:abstractNumId w:val="18"/>
  </w:num>
  <w:num w:numId="16">
    <w:abstractNumId w:val="14"/>
  </w:num>
  <w:num w:numId="17">
    <w:abstractNumId w:val="37"/>
  </w:num>
  <w:num w:numId="18">
    <w:abstractNumId w:val="23"/>
  </w:num>
  <w:num w:numId="19">
    <w:abstractNumId w:val="29"/>
  </w:num>
  <w:num w:numId="20">
    <w:abstractNumId w:val="46"/>
  </w:num>
  <w:num w:numId="21">
    <w:abstractNumId w:val="33"/>
  </w:num>
  <w:num w:numId="22">
    <w:abstractNumId w:val="12"/>
  </w:num>
  <w:num w:numId="23">
    <w:abstractNumId w:val="28"/>
  </w:num>
  <w:num w:numId="24">
    <w:abstractNumId w:val="38"/>
  </w:num>
  <w:num w:numId="25">
    <w:abstractNumId w:val="20"/>
  </w:num>
  <w:num w:numId="26">
    <w:abstractNumId w:val="44"/>
  </w:num>
  <w:num w:numId="27">
    <w:abstractNumId w:val="21"/>
  </w:num>
  <w:num w:numId="28">
    <w:abstractNumId w:val="15"/>
  </w:num>
  <w:num w:numId="29">
    <w:abstractNumId w:val="1"/>
  </w:num>
  <w:num w:numId="30">
    <w:abstractNumId w:val="31"/>
  </w:num>
  <w:num w:numId="31">
    <w:abstractNumId w:val="25"/>
  </w:num>
  <w:num w:numId="32">
    <w:abstractNumId w:val="17"/>
  </w:num>
  <w:num w:numId="33">
    <w:abstractNumId w:val="19"/>
  </w:num>
  <w:num w:numId="34">
    <w:abstractNumId w:val="0"/>
  </w:num>
  <w:num w:numId="35">
    <w:abstractNumId w:val="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1"/>
  </w:num>
  <w:num w:numId="49">
    <w:abstractNumId w:val="24"/>
  </w:num>
  <w:num w:numId="50">
    <w:abstractNumId w:val="22"/>
  </w:num>
  <w:num w:numId="51">
    <w:abstractNumId w:val="6"/>
  </w:num>
  <w:num w:numId="52">
    <w:abstractNumId w:val="39"/>
  </w:num>
  <w:num w:numId="53">
    <w:abstractNumId w:val="8"/>
  </w:num>
  <w:num w:numId="54">
    <w:abstractNumId w:val="32"/>
  </w:num>
  <w:num w:numId="55">
    <w:abstractNumId w:val="27"/>
  </w:num>
  <w:num w:numId="56">
    <w:abstractNumId w:val="41"/>
  </w:num>
  <w:num w:numId="57">
    <w:abstractNumId w:val="3"/>
  </w:num>
  <w:num w:numId="58">
    <w:abstractNumId w:val="2"/>
  </w:num>
  <w:num w:numId="59">
    <w:abstractNumId w:val="3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cco, Nicola">
    <w15:presenceInfo w15:providerId="AD" w15:userId="S-1-5-21-389615005-175402566-1846952604-2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19"/>
    <w:rsid w:val="00002E8D"/>
    <w:rsid w:val="00007D90"/>
    <w:rsid w:val="00014B3F"/>
    <w:rsid w:val="000159BC"/>
    <w:rsid w:val="00023164"/>
    <w:rsid w:val="00043B5C"/>
    <w:rsid w:val="000468BB"/>
    <w:rsid w:val="00057908"/>
    <w:rsid w:val="00062327"/>
    <w:rsid w:val="00062A82"/>
    <w:rsid w:val="00067611"/>
    <w:rsid w:val="00075520"/>
    <w:rsid w:val="00085CAA"/>
    <w:rsid w:val="00097831"/>
    <w:rsid w:val="0009786D"/>
    <w:rsid w:val="000B1D3D"/>
    <w:rsid w:val="000D3116"/>
    <w:rsid w:val="000D5484"/>
    <w:rsid w:val="000F10FB"/>
    <w:rsid w:val="001005E5"/>
    <w:rsid w:val="00100922"/>
    <w:rsid w:val="00110187"/>
    <w:rsid w:val="00123774"/>
    <w:rsid w:val="00126E30"/>
    <w:rsid w:val="0012780D"/>
    <w:rsid w:val="00134B2D"/>
    <w:rsid w:val="001353D4"/>
    <w:rsid w:val="00141BC2"/>
    <w:rsid w:val="00145998"/>
    <w:rsid w:val="001650CF"/>
    <w:rsid w:val="00166E85"/>
    <w:rsid w:val="00167FB8"/>
    <w:rsid w:val="00182778"/>
    <w:rsid w:val="0018395B"/>
    <w:rsid w:val="00187C85"/>
    <w:rsid w:val="001A53BE"/>
    <w:rsid w:val="001B7096"/>
    <w:rsid w:val="001C3B2C"/>
    <w:rsid w:val="001D1A5F"/>
    <w:rsid w:val="001F6C66"/>
    <w:rsid w:val="00203D66"/>
    <w:rsid w:val="0020650C"/>
    <w:rsid w:val="002100FF"/>
    <w:rsid w:val="002116F4"/>
    <w:rsid w:val="00220B87"/>
    <w:rsid w:val="00224E4C"/>
    <w:rsid w:val="0023346D"/>
    <w:rsid w:val="002336F7"/>
    <w:rsid w:val="0023709B"/>
    <w:rsid w:val="002425E1"/>
    <w:rsid w:val="00243EB5"/>
    <w:rsid w:val="00246EE1"/>
    <w:rsid w:val="00253462"/>
    <w:rsid w:val="002605EA"/>
    <w:rsid w:val="00273ED5"/>
    <w:rsid w:val="00280419"/>
    <w:rsid w:val="002957BF"/>
    <w:rsid w:val="002978AF"/>
    <w:rsid w:val="002C2C3C"/>
    <w:rsid w:val="002E28D5"/>
    <w:rsid w:val="002F6DA2"/>
    <w:rsid w:val="0030539A"/>
    <w:rsid w:val="00313AEE"/>
    <w:rsid w:val="00321913"/>
    <w:rsid w:val="0032458B"/>
    <w:rsid w:val="003267D1"/>
    <w:rsid w:val="0033735D"/>
    <w:rsid w:val="003419AB"/>
    <w:rsid w:val="003454A1"/>
    <w:rsid w:val="00350D39"/>
    <w:rsid w:val="00363DB7"/>
    <w:rsid w:val="00376124"/>
    <w:rsid w:val="00382459"/>
    <w:rsid w:val="00384FE6"/>
    <w:rsid w:val="003858FD"/>
    <w:rsid w:val="00391320"/>
    <w:rsid w:val="003A5B96"/>
    <w:rsid w:val="003B11C3"/>
    <w:rsid w:val="003C6F09"/>
    <w:rsid w:val="003D175E"/>
    <w:rsid w:val="003E2F6A"/>
    <w:rsid w:val="003E4DE3"/>
    <w:rsid w:val="003E7AF8"/>
    <w:rsid w:val="00422D3A"/>
    <w:rsid w:val="0043291C"/>
    <w:rsid w:val="00436367"/>
    <w:rsid w:val="004377D2"/>
    <w:rsid w:val="00444CD5"/>
    <w:rsid w:val="00446B41"/>
    <w:rsid w:val="0046797A"/>
    <w:rsid w:val="004707CA"/>
    <w:rsid w:val="004805DA"/>
    <w:rsid w:val="00486155"/>
    <w:rsid w:val="004A445F"/>
    <w:rsid w:val="004B03D8"/>
    <w:rsid w:val="004D1540"/>
    <w:rsid w:val="004D2E36"/>
    <w:rsid w:val="004E0275"/>
    <w:rsid w:val="004E4A32"/>
    <w:rsid w:val="004E626A"/>
    <w:rsid w:val="00503572"/>
    <w:rsid w:val="00511EC0"/>
    <w:rsid w:val="0051521C"/>
    <w:rsid w:val="005162EC"/>
    <w:rsid w:val="005172B4"/>
    <w:rsid w:val="0052439C"/>
    <w:rsid w:val="00526950"/>
    <w:rsid w:val="00540798"/>
    <w:rsid w:val="00542308"/>
    <w:rsid w:val="0054537A"/>
    <w:rsid w:val="0056706B"/>
    <w:rsid w:val="00571B94"/>
    <w:rsid w:val="00573D56"/>
    <w:rsid w:val="00577447"/>
    <w:rsid w:val="00594DC8"/>
    <w:rsid w:val="005A3B37"/>
    <w:rsid w:val="005B04BD"/>
    <w:rsid w:val="005B5CB2"/>
    <w:rsid w:val="005B73F8"/>
    <w:rsid w:val="005C08D9"/>
    <w:rsid w:val="005D3E1D"/>
    <w:rsid w:val="005D72CB"/>
    <w:rsid w:val="005E0B68"/>
    <w:rsid w:val="005E0BA1"/>
    <w:rsid w:val="005F59FC"/>
    <w:rsid w:val="005F6EB1"/>
    <w:rsid w:val="0060194F"/>
    <w:rsid w:val="0060493B"/>
    <w:rsid w:val="00607500"/>
    <w:rsid w:val="00626175"/>
    <w:rsid w:val="006314AA"/>
    <w:rsid w:val="00653EEE"/>
    <w:rsid w:val="00656825"/>
    <w:rsid w:val="0066223D"/>
    <w:rsid w:val="00673F34"/>
    <w:rsid w:val="00675CAE"/>
    <w:rsid w:val="006834C8"/>
    <w:rsid w:val="00685D27"/>
    <w:rsid w:val="006861B6"/>
    <w:rsid w:val="00686F0C"/>
    <w:rsid w:val="00692D5F"/>
    <w:rsid w:val="006A72CE"/>
    <w:rsid w:val="006C0D78"/>
    <w:rsid w:val="006D1CEE"/>
    <w:rsid w:val="006E0900"/>
    <w:rsid w:val="006F3E10"/>
    <w:rsid w:val="006F5A86"/>
    <w:rsid w:val="006F7D06"/>
    <w:rsid w:val="007078A9"/>
    <w:rsid w:val="007162C5"/>
    <w:rsid w:val="00717C06"/>
    <w:rsid w:val="00720450"/>
    <w:rsid w:val="00722956"/>
    <w:rsid w:val="00725563"/>
    <w:rsid w:val="0073080E"/>
    <w:rsid w:val="00732F5A"/>
    <w:rsid w:val="00746F29"/>
    <w:rsid w:val="00747BE8"/>
    <w:rsid w:val="00754CEB"/>
    <w:rsid w:val="0076324C"/>
    <w:rsid w:val="00772393"/>
    <w:rsid w:val="007729ED"/>
    <w:rsid w:val="00780CFA"/>
    <w:rsid w:val="007831C4"/>
    <w:rsid w:val="00796F65"/>
    <w:rsid w:val="007A038C"/>
    <w:rsid w:val="007A5864"/>
    <w:rsid w:val="007C2F76"/>
    <w:rsid w:val="007C7BA2"/>
    <w:rsid w:val="007D1802"/>
    <w:rsid w:val="007E5184"/>
    <w:rsid w:val="00806054"/>
    <w:rsid w:val="008063A0"/>
    <w:rsid w:val="00811099"/>
    <w:rsid w:val="0081597D"/>
    <w:rsid w:val="00815A2C"/>
    <w:rsid w:val="008207EF"/>
    <w:rsid w:val="0083227F"/>
    <w:rsid w:val="0083446C"/>
    <w:rsid w:val="00851BA2"/>
    <w:rsid w:val="00852F53"/>
    <w:rsid w:val="0085502F"/>
    <w:rsid w:val="0085764C"/>
    <w:rsid w:val="00857A2C"/>
    <w:rsid w:val="0087304A"/>
    <w:rsid w:val="00877831"/>
    <w:rsid w:val="0088155A"/>
    <w:rsid w:val="008821AF"/>
    <w:rsid w:val="00882714"/>
    <w:rsid w:val="00883226"/>
    <w:rsid w:val="008834FA"/>
    <w:rsid w:val="008853EC"/>
    <w:rsid w:val="008B5097"/>
    <w:rsid w:val="008C1381"/>
    <w:rsid w:val="008D0E67"/>
    <w:rsid w:val="008E1202"/>
    <w:rsid w:val="008E1FF0"/>
    <w:rsid w:val="008F6A05"/>
    <w:rsid w:val="0090130E"/>
    <w:rsid w:val="00904717"/>
    <w:rsid w:val="00927CC1"/>
    <w:rsid w:val="00931E80"/>
    <w:rsid w:val="00934BB8"/>
    <w:rsid w:val="0096181E"/>
    <w:rsid w:val="00963470"/>
    <w:rsid w:val="00964ECF"/>
    <w:rsid w:val="0097020B"/>
    <w:rsid w:val="00983880"/>
    <w:rsid w:val="0098457E"/>
    <w:rsid w:val="009872C6"/>
    <w:rsid w:val="00991C6D"/>
    <w:rsid w:val="009A02A0"/>
    <w:rsid w:val="009A0E12"/>
    <w:rsid w:val="009A1D8E"/>
    <w:rsid w:val="009B7A8B"/>
    <w:rsid w:val="009C77B9"/>
    <w:rsid w:val="009C7E30"/>
    <w:rsid w:val="009E4415"/>
    <w:rsid w:val="009F72CD"/>
    <w:rsid w:val="00A10186"/>
    <w:rsid w:val="00A10C18"/>
    <w:rsid w:val="00A24E9C"/>
    <w:rsid w:val="00A34BAC"/>
    <w:rsid w:val="00A419C0"/>
    <w:rsid w:val="00A50846"/>
    <w:rsid w:val="00A53CFE"/>
    <w:rsid w:val="00A65D4E"/>
    <w:rsid w:val="00A908C0"/>
    <w:rsid w:val="00A92185"/>
    <w:rsid w:val="00A97EC6"/>
    <w:rsid w:val="00AA20C7"/>
    <w:rsid w:val="00AA2FA5"/>
    <w:rsid w:val="00AD690A"/>
    <w:rsid w:val="00AD75A9"/>
    <w:rsid w:val="00AF0760"/>
    <w:rsid w:val="00B1022D"/>
    <w:rsid w:val="00B12677"/>
    <w:rsid w:val="00B15E04"/>
    <w:rsid w:val="00B20534"/>
    <w:rsid w:val="00B24661"/>
    <w:rsid w:val="00B37738"/>
    <w:rsid w:val="00B51AEC"/>
    <w:rsid w:val="00B56E36"/>
    <w:rsid w:val="00B64575"/>
    <w:rsid w:val="00B6569C"/>
    <w:rsid w:val="00B81F2B"/>
    <w:rsid w:val="00B857C9"/>
    <w:rsid w:val="00B85893"/>
    <w:rsid w:val="00B9324F"/>
    <w:rsid w:val="00B97963"/>
    <w:rsid w:val="00BA7333"/>
    <w:rsid w:val="00BB4933"/>
    <w:rsid w:val="00BC0E39"/>
    <w:rsid w:val="00BC6AAE"/>
    <w:rsid w:val="00C20308"/>
    <w:rsid w:val="00C25D04"/>
    <w:rsid w:val="00C276B2"/>
    <w:rsid w:val="00C413A1"/>
    <w:rsid w:val="00C431B4"/>
    <w:rsid w:val="00C434D8"/>
    <w:rsid w:val="00C60BD8"/>
    <w:rsid w:val="00C65FD3"/>
    <w:rsid w:val="00C67174"/>
    <w:rsid w:val="00C769D3"/>
    <w:rsid w:val="00C76D7E"/>
    <w:rsid w:val="00C810F7"/>
    <w:rsid w:val="00C838E2"/>
    <w:rsid w:val="00C84972"/>
    <w:rsid w:val="00CA7D20"/>
    <w:rsid w:val="00CB205D"/>
    <w:rsid w:val="00CB32FA"/>
    <w:rsid w:val="00CB5E0F"/>
    <w:rsid w:val="00CB6FE3"/>
    <w:rsid w:val="00CC5620"/>
    <w:rsid w:val="00CD20FC"/>
    <w:rsid w:val="00CD7375"/>
    <w:rsid w:val="00CD7712"/>
    <w:rsid w:val="00CE232C"/>
    <w:rsid w:val="00CE7D03"/>
    <w:rsid w:val="00CF3C3A"/>
    <w:rsid w:val="00D0301A"/>
    <w:rsid w:val="00D1373D"/>
    <w:rsid w:val="00D16328"/>
    <w:rsid w:val="00D2737A"/>
    <w:rsid w:val="00D3211B"/>
    <w:rsid w:val="00D33A11"/>
    <w:rsid w:val="00D372E2"/>
    <w:rsid w:val="00D404EF"/>
    <w:rsid w:val="00D450DC"/>
    <w:rsid w:val="00D628AF"/>
    <w:rsid w:val="00D62908"/>
    <w:rsid w:val="00D90E5C"/>
    <w:rsid w:val="00DA32CF"/>
    <w:rsid w:val="00DD6F23"/>
    <w:rsid w:val="00DE359C"/>
    <w:rsid w:val="00DE498D"/>
    <w:rsid w:val="00DE5D7D"/>
    <w:rsid w:val="00DF1CC0"/>
    <w:rsid w:val="00E0688D"/>
    <w:rsid w:val="00E25796"/>
    <w:rsid w:val="00E43CFF"/>
    <w:rsid w:val="00E4770B"/>
    <w:rsid w:val="00E56433"/>
    <w:rsid w:val="00E807EA"/>
    <w:rsid w:val="00E916B7"/>
    <w:rsid w:val="00EA6228"/>
    <w:rsid w:val="00EB2877"/>
    <w:rsid w:val="00EB43EE"/>
    <w:rsid w:val="00EB5A6A"/>
    <w:rsid w:val="00EC6863"/>
    <w:rsid w:val="00ED647C"/>
    <w:rsid w:val="00EE4463"/>
    <w:rsid w:val="00EE5534"/>
    <w:rsid w:val="00EE707E"/>
    <w:rsid w:val="00EE712E"/>
    <w:rsid w:val="00F01458"/>
    <w:rsid w:val="00F15399"/>
    <w:rsid w:val="00F23476"/>
    <w:rsid w:val="00F25B33"/>
    <w:rsid w:val="00F4532B"/>
    <w:rsid w:val="00F45423"/>
    <w:rsid w:val="00F5622C"/>
    <w:rsid w:val="00F61461"/>
    <w:rsid w:val="00F66792"/>
    <w:rsid w:val="00F7615A"/>
    <w:rsid w:val="00F81498"/>
    <w:rsid w:val="00F8233B"/>
    <w:rsid w:val="00F95609"/>
    <w:rsid w:val="00F959B5"/>
    <w:rsid w:val="00F96C73"/>
    <w:rsid w:val="00FA010B"/>
    <w:rsid w:val="00FA71E2"/>
    <w:rsid w:val="00FC3B9F"/>
    <w:rsid w:val="00FD568E"/>
    <w:rsid w:val="00FE49A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E31BDE"/>
  <w14:defaultImageDpi w14:val="330"/>
  <w15:docId w15:val="{F5F43FE1-4BB9-44C8-BFE6-26D85A09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59FC"/>
    <w:pPr>
      <w:jc w:val="both"/>
    </w:pPr>
    <w:rPr>
      <w:rFonts w:ascii="Arial" w:eastAsia="Times New Roman" w:hAnsi="Arial" w:cs="Times New Roman"/>
      <w:szCs w:val="20"/>
      <w:lang w:eastAsia="en-US"/>
    </w:rPr>
  </w:style>
  <w:style w:type="paragraph" w:styleId="Titolo1">
    <w:name w:val="heading 1"/>
    <w:basedOn w:val="Normale"/>
    <w:next w:val="Corpotesto"/>
    <w:link w:val="Titolo1Carattere"/>
    <w:qFormat/>
    <w:rsid w:val="005F59FC"/>
    <w:pPr>
      <w:keepNext/>
      <w:keepLines/>
      <w:spacing w:before="120" w:after="120"/>
      <w:outlineLvl w:val="0"/>
    </w:pPr>
    <w:rPr>
      <w:b/>
      <w:caps/>
      <w:sz w:val="28"/>
    </w:rPr>
  </w:style>
  <w:style w:type="paragraph" w:styleId="Titolo2">
    <w:name w:val="heading 2"/>
    <w:basedOn w:val="Normale"/>
    <w:next w:val="Corpotesto"/>
    <w:link w:val="Titolo2Carattere"/>
    <w:qFormat/>
    <w:rsid w:val="005F59FC"/>
    <w:pPr>
      <w:keepNext/>
      <w:keepLines/>
      <w:spacing w:before="120" w:after="120"/>
      <w:outlineLvl w:val="1"/>
    </w:pPr>
    <w:rPr>
      <w:b/>
      <w:caps/>
    </w:rPr>
  </w:style>
  <w:style w:type="paragraph" w:styleId="Titolo3">
    <w:name w:val="heading 3"/>
    <w:basedOn w:val="Normale"/>
    <w:next w:val="Corpotesto"/>
    <w:link w:val="Titolo3Carattere"/>
    <w:qFormat/>
    <w:rsid w:val="005F59FC"/>
    <w:pPr>
      <w:keepNext/>
      <w:spacing w:before="120" w:after="120"/>
      <w:outlineLvl w:val="2"/>
    </w:pPr>
    <w:rPr>
      <w:caps/>
    </w:rPr>
  </w:style>
  <w:style w:type="paragraph" w:styleId="Titolo4">
    <w:name w:val="heading 4"/>
    <w:basedOn w:val="Normale"/>
    <w:next w:val="Corpotesto"/>
    <w:link w:val="Titolo4Carattere"/>
    <w:qFormat/>
    <w:rsid w:val="005F59FC"/>
    <w:pPr>
      <w:keepNext/>
      <w:outlineLvl w:val="3"/>
    </w:pPr>
    <w:rPr>
      <w:b/>
    </w:rPr>
  </w:style>
  <w:style w:type="paragraph" w:styleId="Titolo5">
    <w:name w:val="heading 5"/>
    <w:basedOn w:val="Normale"/>
    <w:next w:val="Normale"/>
    <w:link w:val="Titolo5Carattere"/>
    <w:qFormat/>
    <w:rsid w:val="005F59FC"/>
    <w:pPr>
      <w:keepNext/>
      <w:ind w:left="1701"/>
      <w:outlineLvl w:val="4"/>
    </w:pPr>
    <w:rPr>
      <w:sz w:val="30"/>
    </w:rPr>
  </w:style>
  <w:style w:type="paragraph" w:styleId="Titolo6">
    <w:name w:val="heading 6"/>
    <w:basedOn w:val="Normale"/>
    <w:next w:val="Normale"/>
    <w:link w:val="Titolo6Carattere"/>
    <w:qFormat/>
    <w:rsid w:val="005F59FC"/>
    <w:pPr>
      <w:keepNext/>
      <w:outlineLvl w:val="5"/>
    </w:pPr>
    <w:rPr>
      <w:sz w:val="30"/>
    </w:rPr>
  </w:style>
  <w:style w:type="paragraph" w:styleId="Titolo7">
    <w:name w:val="heading 7"/>
    <w:basedOn w:val="Normale"/>
    <w:next w:val="Normale"/>
    <w:link w:val="Titolo7Carattere"/>
    <w:qFormat/>
    <w:rsid w:val="005F59F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sz w:val="18"/>
    </w:rPr>
  </w:style>
  <w:style w:type="paragraph" w:styleId="Titolo8">
    <w:name w:val="heading 8"/>
    <w:basedOn w:val="Normale"/>
    <w:next w:val="Normale"/>
    <w:link w:val="Titolo8Carattere"/>
    <w:qFormat/>
    <w:rsid w:val="005F59F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Text poznámky pod čiarou 007,_Poznámka pod čiarou"/>
    <w:basedOn w:val="Normale"/>
    <w:link w:val="TestonotaapidipaginaCarattere"/>
    <w:uiPriority w:val="99"/>
    <w:unhideWhenUsed/>
    <w:rsid w:val="000159BC"/>
  </w:style>
  <w:style w:type="character" w:customStyle="1" w:styleId="TestonotaapidipaginaCarattere">
    <w:name w:val="Testo nota a piè di pagina Carattere"/>
    <w:aliases w:val="Text poznámky pod čiarou 007 Carattere,_Poznámka pod čiarou Carattere"/>
    <w:basedOn w:val="Carpredefinitoparagrafo"/>
    <w:link w:val="Testonotaapidipagina"/>
    <w:uiPriority w:val="99"/>
    <w:rsid w:val="000159BC"/>
  </w:style>
  <w:style w:type="character" w:styleId="Rimandonotaapidipagina">
    <w:name w:val="footnote reference"/>
    <w:basedOn w:val="Carpredefinitoparagrafo"/>
    <w:uiPriority w:val="99"/>
    <w:unhideWhenUsed/>
    <w:rsid w:val="000159BC"/>
    <w:rPr>
      <w:vertAlign w:val="superscript"/>
    </w:rPr>
  </w:style>
  <w:style w:type="paragraph" w:styleId="Intestazione">
    <w:name w:val="header"/>
    <w:basedOn w:val="Normale"/>
    <w:link w:val="IntestazioneCarattere"/>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semiHidden/>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aliases w:val="Bullet 1,Bullet List,Bulletr List Paragraph,FooterText,List Numbers,List Paragraph1,List Paragraph11,List Paragraph_0,Paragraphe de liste1,Punto elenco 1,Use Case List Paragraph,lp1,lp11,numbered,text bullet,列出段落,列出段落1,List Paragraph"/>
    <w:basedOn w:val="Normale"/>
    <w:link w:val="ParagrafoelencoCarattere"/>
    <w:uiPriority w:val="34"/>
    <w:qFormat/>
    <w:rsid w:val="00134B2D"/>
    <w:pPr>
      <w:ind w:left="720"/>
      <w:contextualSpacing/>
    </w:pPr>
  </w:style>
  <w:style w:type="character" w:customStyle="1" w:styleId="Titolo1Carattere">
    <w:name w:val="Titolo 1 Carattere"/>
    <w:basedOn w:val="Carpredefinitoparagrafo"/>
    <w:link w:val="Titolo1"/>
    <w:rsid w:val="005F59FC"/>
    <w:rPr>
      <w:rFonts w:ascii="Arial" w:eastAsia="Times New Roman" w:hAnsi="Arial" w:cs="Times New Roman"/>
      <w:b/>
      <w:caps/>
      <w:sz w:val="28"/>
      <w:szCs w:val="20"/>
      <w:lang w:eastAsia="en-US"/>
    </w:rPr>
  </w:style>
  <w:style w:type="character" w:customStyle="1" w:styleId="Titolo2Carattere">
    <w:name w:val="Titolo 2 Carattere"/>
    <w:basedOn w:val="Carpredefinitoparagrafo"/>
    <w:link w:val="Titolo2"/>
    <w:rsid w:val="005F59FC"/>
    <w:rPr>
      <w:rFonts w:ascii="Arial" w:eastAsia="Times New Roman" w:hAnsi="Arial" w:cs="Times New Roman"/>
      <w:b/>
      <w:caps/>
      <w:szCs w:val="20"/>
      <w:lang w:eastAsia="en-US"/>
    </w:rPr>
  </w:style>
  <w:style w:type="character" w:customStyle="1" w:styleId="Titolo3Carattere">
    <w:name w:val="Titolo 3 Carattere"/>
    <w:basedOn w:val="Carpredefinitoparagrafo"/>
    <w:link w:val="Titolo3"/>
    <w:rsid w:val="005F59FC"/>
    <w:rPr>
      <w:rFonts w:ascii="Arial" w:eastAsia="Times New Roman" w:hAnsi="Arial" w:cs="Times New Roman"/>
      <w:caps/>
      <w:szCs w:val="20"/>
      <w:lang w:eastAsia="en-US"/>
    </w:rPr>
  </w:style>
  <w:style w:type="character" w:customStyle="1" w:styleId="Titolo4Carattere">
    <w:name w:val="Titolo 4 Carattere"/>
    <w:basedOn w:val="Carpredefinitoparagrafo"/>
    <w:link w:val="Titolo4"/>
    <w:rsid w:val="005F59FC"/>
    <w:rPr>
      <w:rFonts w:ascii="Arial" w:eastAsia="Times New Roman" w:hAnsi="Arial" w:cs="Times New Roman"/>
      <w:b/>
      <w:szCs w:val="20"/>
      <w:lang w:eastAsia="en-US"/>
    </w:rPr>
  </w:style>
  <w:style w:type="character" w:customStyle="1" w:styleId="Titolo5Carattere">
    <w:name w:val="Titolo 5 Carattere"/>
    <w:basedOn w:val="Carpredefinitoparagrafo"/>
    <w:link w:val="Titolo5"/>
    <w:rsid w:val="005F59FC"/>
    <w:rPr>
      <w:rFonts w:ascii="Arial" w:eastAsia="Times New Roman" w:hAnsi="Arial" w:cs="Times New Roman"/>
      <w:sz w:val="30"/>
      <w:szCs w:val="20"/>
      <w:lang w:eastAsia="en-US"/>
    </w:rPr>
  </w:style>
  <w:style w:type="character" w:customStyle="1" w:styleId="Titolo6Carattere">
    <w:name w:val="Titolo 6 Carattere"/>
    <w:basedOn w:val="Carpredefinitoparagrafo"/>
    <w:link w:val="Titolo6"/>
    <w:rsid w:val="005F59FC"/>
    <w:rPr>
      <w:rFonts w:ascii="Arial" w:eastAsia="Times New Roman" w:hAnsi="Arial" w:cs="Times New Roman"/>
      <w:sz w:val="30"/>
      <w:szCs w:val="20"/>
      <w:lang w:eastAsia="en-US"/>
    </w:rPr>
  </w:style>
  <w:style w:type="character" w:customStyle="1" w:styleId="Titolo7Carattere">
    <w:name w:val="Titolo 7 Carattere"/>
    <w:basedOn w:val="Carpredefinitoparagrafo"/>
    <w:link w:val="Titolo7"/>
    <w:rsid w:val="005F59FC"/>
    <w:rPr>
      <w:rFonts w:ascii="Arial" w:eastAsia="Times New Roman" w:hAnsi="Arial" w:cs="Times New Roman"/>
      <w:sz w:val="18"/>
      <w:szCs w:val="20"/>
      <w:lang w:eastAsia="en-US"/>
    </w:rPr>
  </w:style>
  <w:style w:type="character" w:customStyle="1" w:styleId="Titolo8Carattere">
    <w:name w:val="Titolo 8 Carattere"/>
    <w:basedOn w:val="Carpredefinitoparagrafo"/>
    <w:link w:val="Titolo8"/>
    <w:rsid w:val="005F59FC"/>
    <w:rPr>
      <w:rFonts w:ascii="Arial" w:eastAsia="Times New Roman" w:hAnsi="Arial" w:cs="Times New Roman"/>
      <w:sz w:val="20"/>
      <w:szCs w:val="20"/>
      <w:lang w:eastAsia="en-US"/>
    </w:rPr>
  </w:style>
  <w:style w:type="paragraph" w:styleId="Didascalia">
    <w:name w:val="caption"/>
    <w:basedOn w:val="Normale"/>
    <w:next w:val="Normale"/>
    <w:qFormat/>
    <w:rsid w:val="005F59FC"/>
    <w:pPr>
      <w:spacing w:before="120" w:after="120"/>
    </w:pPr>
    <w:rPr>
      <w:b/>
    </w:rPr>
  </w:style>
  <w:style w:type="paragraph" w:customStyle="1" w:styleId="Indent1">
    <w:name w:val="Indent 1"/>
    <w:basedOn w:val="Normale"/>
    <w:rsid w:val="005F59FC"/>
    <w:pPr>
      <w:spacing w:before="120" w:after="120"/>
      <w:ind w:left="562"/>
    </w:pPr>
  </w:style>
  <w:style w:type="paragraph" w:customStyle="1" w:styleId="Indent2">
    <w:name w:val="Indent 2"/>
    <w:basedOn w:val="Normale"/>
    <w:rsid w:val="005F59FC"/>
    <w:pPr>
      <w:spacing w:before="120" w:after="120"/>
      <w:ind w:left="1282"/>
    </w:pPr>
  </w:style>
  <w:style w:type="paragraph" w:customStyle="1" w:styleId="Indent3">
    <w:name w:val="Indent 3"/>
    <w:basedOn w:val="Normale"/>
    <w:rsid w:val="005F59FC"/>
    <w:pPr>
      <w:spacing w:before="120" w:after="120"/>
      <w:ind w:left="2131"/>
    </w:pPr>
  </w:style>
  <w:style w:type="paragraph" w:customStyle="1" w:styleId="Bullet">
    <w:name w:val="Bullet"/>
    <w:basedOn w:val="Normale"/>
    <w:rsid w:val="005F59FC"/>
    <w:pPr>
      <w:numPr>
        <w:numId w:val="1"/>
      </w:numPr>
      <w:tabs>
        <w:tab w:val="clear" w:pos="1080"/>
        <w:tab w:val="num" w:pos="360"/>
      </w:tabs>
      <w:spacing w:after="240"/>
      <w:ind w:left="360" w:hanging="360"/>
    </w:pPr>
  </w:style>
  <w:style w:type="paragraph" w:styleId="Corpotesto">
    <w:name w:val="Body Text"/>
    <w:basedOn w:val="Normale"/>
    <w:link w:val="CorpotestoCarattere"/>
    <w:rsid w:val="005F59FC"/>
    <w:pPr>
      <w:spacing w:before="120" w:after="120"/>
    </w:pPr>
    <w:rPr>
      <w:snapToGrid w:val="0"/>
      <w:color w:val="000000"/>
    </w:rPr>
  </w:style>
  <w:style w:type="character" w:customStyle="1" w:styleId="CorpotestoCarattere">
    <w:name w:val="Corpo testo Carattere"/>
    <w:basedOn w:val="Carpredefinitoparagrafo"/>
    <w:link w:val="Corpotesto"/>
    <w:rsid w:val="005F59FC"/>
    <w:rPr>
      <w:rFonts w:ascii="Arial" w:eastAsia="Times New Roman" w:hAnsi="Arial" w:cs="Times New Roman"/>
      <w:snapToGrid w:val="0"/>
      <w:color w:val="000000"/>
      <w:szCs w:val="20"/>
      <w:lang w:eastAsia="en-US"/>
    </w:rPr>
  </w:style>
  <w:style w:type="character" w:styleId="Rimandocommento">
    <w:name w:val="annotation reference"/>
    <w:basedOn w:val="Carpredefinitoparagrafo"/>
    <w:uiPriority w:val="99"/>
    <w:semiHidden/>
    <w:rsid w:val="005F59FC"/>
    <w:rPr>
      <w:sz w:val="16"/>
    </w:rPr>
  </w:style>
  <w:style w:type="paragraph" w:styleId="Testocommento">
    <w:name w:val="annotation text"/>
    <w:basedOn w:val="Normale"/>
    <w:link w:val="TestocommentoCarattere"/>
    <w:semiHidden/>
    <w:rsid w:val="005F59FC"/>
    <w:rPr>
      <w:sz w:val="20"/>
    </w:rPr>
  </w:style>
  <w:style w:type="character" w:customStyle="1" w:styleId="TestocommentoCarattere">
    <w:name w:val="Testo commento Carattere"/>
    <w:basedOn w:val="Carpredefinitoparagrafo"/>
    <w:link w:val="Testocommento"/>
    <w:semiHidden/>
    <w:rsid w:val="005F59FC"/>
    <w:rPr>
      <w:rFonts w:ascii="Arial" w:eastAsia="Times New Roman" w:hAnsi="Arial" w:cs="Times New Roman"/>
      <w:sz w:val="20"/>
      <w:szCs w:val="20"/>
      <w:lang w:eastAsia="en-US"/>
    </w:rPr>
  </w:style>
  <w:style w:type="paragraph" w:styleId="Numeroelenco">
    <w:name w:val="List Number"/>
    <w:basedOn w:val="Normale"/>
    <w:rsid w:val="005F59FC"/>
    <w:pPr>
      <w:numPr>
        <w:numId w:val="2"/>
      </w:numPr>
      <w:tabs>
        <w:tab w:val="clear" w:pos="360"/>
        <w:tab w:val="num" w:pos="567"/>
      </w:tabs>
      <w:spacing w:before="120" w:after="120"/>
      <w:ind w:left="567" w:hanging="567"/>
    </w:pPr>
  </w:style>
  <w:style w:type="paragraph" w:styleId="Numeroelenco2">
    <w:name w:val="List Number 2"/>
    <w:basedOn w:val="Normale"/>
    <w:rsid w:val="005F59FC"/>
    <w:pPr>
      <w:numPr>
        <w:ilvl w:val="1"/>
        <w:numId w:val="2"/>
      </w:numPr>
      <w:tabs>
        <w:tab w:val="clear" w:pos="792"/>
        <w:tab w:val="num" w:pos="1276"/>
      </w:tabs>
      <w:spacing w:before="120" w:after="120"/>
      <w:ind w:left="1276" w:hanging="709"/>
    </w:pPr>
  </w:style>
  <w:style w:type="paragraph" w:styleId="Numeroelenco3">
    <w:name w:val="List Number 3"/>
    <w:basedOn w:val="Normale"/>
    <w:rsid w:val="005F59FC"/>
    <w:pPr>
      <w:numPr>
        <w:ilvl w:val="2"/>
        <w:numId w:val="2"/>
      </w:numPr>
      <w:tabs>
        <w:tab w:val="clear" w:pos="1514"/>
        <w:tab w:val="left" w:pos="2127"/>
      </w:tabs>
      <w:spacing w:before="120" w:after="120"/>
      <w:ind w:left="2127" w:hanging="851"/>
    </w:pPr>
  </w:style>
  <w:style w:type="paragraph" w:styleId="Numeroelenco4">
    <w:name w:val="List Number 4"/>
    <w:basedOn w:val="Normale"/>
    <w:rsid w:val="005F59FC"/>
    <w:pPr>
      <w:numPr>
        <w:ilvl w:val="3"/>
        <w:numId w:val="2"/>
      </w:numPr>
      <w:tabs>
        <w:tab w:val="clear" w:pos="2305"/>
        <w:tab w:val="left" w:pos="3119"/>
      </w:tabs>
      <w:spacing w:before="120" w:after="120"/>
      <w:ind w:left="3119" w:hanging="992"/>
    </w:pPr>
  </w:style>
  <w:style w:type="paragraph" w:styleId="Corpodeltesto2">
    <w:name w:val="Body Text 2"/>
    <w:basedOn w:val="Normale"/>
    <w:link w:val="Corpodeltesto2Carattere"/>
    <w:rsid w:val="005F59FC"/>
    <w:rPr>
      <w:sz w:val="20"/>
    </w:rPr>
  </w:style>
  <w:style w:type="character" w:customStyle="1" w:styleId="Corpodeltesto2Carattere">
    <w:name w:val="Corpo del testo 2 Carattere"/>
    <w:basedOn w:val="Carpredefinitoparagrafo"/>
    <w:link w:val="Corpodeltesto2"/>
    <w:rsid w:val="005F59FC"/>
    <w:rPr>
      <w:rFonts w:ascii="Arial" w:eastAsia="Times New Roman" w:hAnsi="Arial" w:cs="Times New Roman"/>
      <w:sz w:val="20"/>
      <w:szCs w:val="20"/>
      <w:lang w:eastAsia="en-US"/>
    </w:rPr>
  </w:style>
  <w:style w:type="paragraph" w:styleId="Rientrocorpodeltesto">
    <w:name w:val="Body Text Indent"/>
    <w:basedOn w:val="Normale"/>
    <w:link w:val="RientrocorpodeltestoCarattere"/>
    <w:rsid w:val="005F59FC"/>
    <w:pPr>
      <w:ind w:left="743" w:hanging="743"/>
    </w:pPr>
    <w:rPr>
      <w:sz w:val="20"/>
    </w:rPr>
  </w:style>
  <w:style w:type="character" w:customStyle="1" w:styleId="RientrocorpodeltestoCarattere">
    <w:name w:val="Rientro corpo del testo Carattere"/>
    <w:basedOn w:val="Carpredefinitoparagrafo"/>
    <w:link w:val="Rientrocorpodeltesto"/>
    <w:rsid w:val="005F59FC"/>
    <w:rPr>
      <w:rFonts w:ascii="Arial" w:eastAsia="Times New Roman" w:hAnsi="Arial" w:cs="Times New Roman"/>
      <w:sz w:val="20"/>
      <w:szCs w:val="20"/>
      <w:lang w:eastAsia="en-US"/>
    </w:rPr>
  </w:style>
  <w:style w:type="paragraph" w:styleId="Corpodeltesto3">
    <w:name w:val="Body Text 3"/>
    <w:basedOn w:val="Normale"/>
    <w:link w:val="Corpodeltesto3Carattere"/>
    <w:rsid w:val="005F59FC"/>
    <w:pPr>
      <w:jc w:val="left"/>
    </w:pPr>
    <w:rPr>
      <w:sz w:val="20"/>
    </w:rPr>
  </w:style>
  <w:style w:type="character" w:customStyle="1" w:styleId="Corpodeltesto3Carattere">
    <w:name w:val="Corpo del testo 3 Carattere"/>
    <w:basedOn w:val="Carpredefinitoparagrafo"/>
    <w:link w:val="Corpodeltesto3"/>
    <w:rsid w:val="005F59FC"/>
    <w:rPr>
      <w:rFonts w:ascii="Arial" w:eastAsia="Times New Roman" w:hAnsi="Arial" w:cs="Times New Roman"/>
      <w:sz w:val="20"/>
      <w:szCs w:val="20"/>
      <w:lang w:eastAsia="en-US"/>
    </w:rPr>
  </w:style>
  <w:style w:type="paragraph" w:styleId="Rientrocorpodeltesto2">
    <w:name w:val="Body Text Indent 2"/>
    <w:basedOn w:val="Normale"/>
    <w:link w:val="Rientrocorpodeltesto2Carattere"/>
    <w:rsid w:val="005F59FC"/>
    <w:pPr>
      <w:ind w:left="426" w:hanging="426"/>
    </w:pPr>
    <w:rPr>
      <w:sz w:val="20"/>
    </w:rPr>
  </w:style>
  <w:style w:type="character" w:customStyle="1" w:styleId="Rientrocorpodeltesto2Carattere">
    <w:name w:val="Rientro corpo del testo 2 Carattere"/>
    <w:basedOn w:val="Carpredefinitoparagrafo"/>
    <w:link w:val="Rientrocorpodeltesto2"/>
    <w:rsid w:val="005F59FC"/>
    <w:rPr>
      <w:rFonts w:ascii="Arial" w:eastAsia="Times New Roman" w:hAnsi="Arial" w:cs="Times New Roman"/>
      <w:sz w:val="20"/>
      <w:szCs w:val="20"/>
      <w:lang w:eastAsia="en-US"/>
    </w:rPr>
  </w:style>
  <w:style w:type="paragraph" w:styleId="Mappadocumento">
    <w:name w:val="Document Map"/>
    <w:basedOn w:val="Normale"/>
    <w:link w:val="MappadocumentoCarattere"/>
    <w:semiHidden/>
    <w:rsid w:val="005F59FC"/>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5F59FC"/>
    <w:rPr>
      <w:rFonts w:ascii="Tahoma" w:eastAsia="Times New Roman" w:hAnsi="Tahoma" w:cs="Tahoma"/>
      <w:szCs w:val="20"/>
      <w:shd w:val="clear" w:color="auto" w:fill="000080"/>
      <w:lang w:eastAsia="en-US"/>
    </w:rPr>
  </w:style>
  <w:style w:type="paragraph" w:styleId="Rientrocorpodeltesto3">
    <w:name w:val="Body Text Indent 3"/>
    <w:basedOn w:val="Normale"/>
    <w:link w:val="Rientrocorpodeltesto3Carattere"/>
    <w:rsid w:val="005F59FC"/>
    <w:pPr>
      <w:ind w:left="426" w:hanging="426"/>
      <w:jc w:val="left"/>
    </w:pPr>
    <w:rPr>
      <w:sz w:val="20"/>
    </w:rPr>
  </w:style>
  <w:style w:type="character" w:customStyle="1" w:styleId="Rientrocorpodeltesto3Carattere">
    <w:name w:val="Rientro corpo del testo 3 Carattere"/>
    <w:basedOn w:val="Carpredefinitoparagrafo"/>
    <w:link w:val="Rientrocorpodeltesto3"/>
    <w:rsid w:val="005F59FC"/>
    <w:rPr>
      <w:rFonts w:ascii="Arial" w:eastAsia="Times New Roman" w:hAnsi="Arial" w:cs="Times New Roman"/>
      <w:sz w:val="20"/>
      <w:szCs w:val="20"/>
      <w:lang w:eastAsia="en-US"/>
    </w:rPr>
  </w:style>
  <w:style w:type="character" w:styleId="Collegamentoipertestuale">
    <w:name w:val="Hyperlink"/>
    <w:basedOn w:val="Carpredefinitoparagrafo"/>
    <w:rsid w:val="005F59FC"/>
    <w:rPr>
      <w:color w:val="0000FF"/>
      <w:u w:val="single"/>
    </w:rPr>
  </w:style>
  <w:style w:type="character" w:customStyle="1" w:styleId="StileMessaggioDiPostaElettronica401">
    <w:name w:val="StileMessaggioDiPostaElettronica401"/>
    <w:basedOn w:val="Carpredefinitoparagrafo"/>
    <w:semiHidden/>
    <w:rsid w:val="005F59FC"/>
    <w:rPr>
      <w:rFonts w:ascii="Tahoma" w:hAnsi="Tahoma" w:cs="Tahoma"/>
      <w:b w:val="0"/>
      <w:bCs w:val="0"/>
      <w:i w:val="0"/>
      <w:iCs w:val="0"/>
      <w:strike w:val="0"/>
      <w:color w:val="auto"/>
      <w:sz w:val="20"/>
      <w:szCs w:val="20"/>
      <w:u w:val="none"/>
    </w:rPr>
  </w:style>
  <w:style w:type="table" w:styleId="Grigliatabella">
    <w:name w:val="Table Grid"/>
    <w:basedOn w:val="Tabellanormale"/>
    <w:rsid w:val="005F59FC"/>
    <w:pPr>
      <w:suppressAutoHyphens/>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rsid w:val="005F59FC"/>
    <w:rPr>
      <w:b/>
      <w:bCs/>
    </w:rPr>
  </w:style>
  <w:style w:type="character" w:customStyle="1" w:styleId="SoggettocommentoCarattere">
    <w:name w:val="Soggetto commento Carattere"/>
    <w:basedOn w:val="TestocommentoCarattere"/>
    <w:link w:val="Soggettocommento"/>
    <w:rsid w:val="005F59FC"/>
    <w:rPr>
      <w:rFonts w:ascii="Arial" w:eastAsia="Times New Roman" w:hAnsi="Arial" w:cs="Times New Roman"/>
      <w:b/>
      <w:bCs/>
      <w:sz w:val="20"/>
      <w:szCs w:val="20"/>
      <w:lang w:eastAsia="en-US"/>
    </w:rPr>
  </w:style>
  <w:style w:type="paragraph" w:styleId="NormaleWeb">
    <w:name w:val="Normal (Web)"/>
    <w:basedOn w:val="Normale"/>
    <w:uiPriority w:val="99"/>
    <w:rsid w:val="00F96C73"/>
    <w:pPr>
      <w:spacing w:before="100" w:beforeAutospacing="1" w:after="100" w:afterAutospacing="1"/>
      <w:jc w:val="left"/>
    </w:pPr>
    <w:rPr>
      <w:rFonts w:ascii="Times New Roman" w:hAnsi="Times New Roman"/>
      <w:szCs w:val="24"/>
      <w:lang w:eastAsia="it-IT"/>
    </w:rPr>
  </w:style>
  <w:style w:type="paragraph" w:styleId="Revisione">
    <w:name w:val="Revision"/>
    <w:hidden/>
    <w:uiPriority w:val="99"/>
    <w:semiHidden/>
    <w:rsid w:val="00BC0E39"/>
    <w:rPr>
      <w:rFonts w:ascii="Arial" w:eastAsia="Times New Roman" w:hAnsi="Arial" w:cs="Times New Roman"/>
      <w:szCs w:val="20"/>
      <w:lang w:eastAsia="en-US"/>
    </w:rPr>
  </w:style>
  <w:style w:type="character" w:customStyle="1" w:styleId="ParagrafoelencoCarattere">
    <w:name w:val="Paragrafo elenco Carattere"/>
    <w:aliases w:val="Bullet 1 Carattere,Bullet List Carattere,Bulletr List Paragraph Carattere,FooterText Carattere,List Numbers Carattere,List Paragraph1 Carattere,List Paragraph11 Carattere,List Paragraph_0 Carattere,Punto elenco 1 Carattere"/>
    <w:basedOn w:val="Carpredefinitoparagrafo"/>
    <w:link w:val="Paragrafoelenco"/>
    <w:uiPriority w:val="34"/>
    <w:rsid w:val="00577447"/>
    <w:rPr>
      <w:rFonts w:ascii="Arial" w:eastAsia="Times New Roman" w:hAnsi="Arial"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2005207834">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rivacy@sace.it" TargetMode="External"/><Relationship Id="rId26" Type="http://schemas.openxmlformats.org/officeDocument/2006/relationships/hyperlink" Target="mailto:privacy@sacesrv.it" TargetMode="External"/><Relationship Id="rId3" Type="http://schemas.openxmlformats.org/officeDocument/2006/relationships/customXml" Target="../customXml/item3.xml"/><Relationship Id="rId21" Type="http://schemas.openxmlformats.org/officeDocument/2006/relationships/hyperlink" Target="mailto:privacy@sacesrv.i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ace.it/trattamento-dati" TargetMode="External"/><Relationship Id="rId25" Type="http://schemas.openxmlformats.org/officeDocument/2006/relationships/hyperlink" Target="mailto:privacy@sacefct.i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privacy@sacefct.i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rivacy@sacebt.it"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privacy@sace.it"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privacy@sacebt.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ace.it/trattamento-dati" TargetMode="External"/><Relationship Id="rId27" Type="http://schemas.openxmlformats.org/officeDocument/2006/relationships/fontTable" Target="fontTable.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D6192B81B71E4688D6464D72E5F41B"/>
        <w:category>
          <w:name w:val="Generale"/>
          <w:gallery w:val="placeholder"/>
        </w:category>
        <w:types>
          <w:type w:val="bbPlcHdr"/>
        </w:types>
        <w:behaviors>
          <w:behavior w:val="content"/>
        </w:behaviors>
        <w:guid w:val="{1E777A94-98C5-D842-BD5C-003729BDE016}"/>
      </w:docPartPr>
      <w:docPartBody>
        <w:p w:rsidR="00BD6738" w:rsidRDefault="00EC3CEF">
          <w:pPr>
            <w:pStyle w:val="E3D6192B81B71E4688D6464D72E5F41B"/>
          </w:pPr>
          <w:r>
            <w:t>[Digitare il testo]</w:t>
          </w:r>
        </w:p>
      </w:docPartBody>
    </w:docPart>
    <w:docPart>
      <w:docPartPr>
        <w:name w:val="347E343A6C074C448A3D7B9D76BE22C1"/>
        <w:category>
          <w:name w:val="Generale"/>
          <w:gallery w:val="placeholder"/>
        </w:category>
        <w:types>
          <w:type w:val="bbPlcHdr"/>
        </w:types>
        <w:behaviors>
          <w:behavior w:val="content"/>
        </w:behaviors>
        <w:guid w:val="{1DAB5F15-1166-5A45-9815-29F21980BF34}"/>
      </w:docPartPr>
      <w:docPartBody>
        <w:p w:rsidR="00BD6738" w:rsidRDefault="00EC3CEF">
          <w:pPr>
            <w:pStyle w:val="347E343A6C074C448A3D7B9D76BE22C1"/>
          </w:pPr>
          <w:r>
            <w:t>[Digitare il testo]</w:t>
          </w:r>
        </w:p>
      </w:docPartBody>
    </w:docPart>
    <w:docPart>
      <w:docPartPr>
        <w:name w:val="4B8FCE4C16425740842A0269FD7DE0AF"/>
        <w:category>
          <w:name w:val="Generale"/>
          <w:gallery w:val="placeholder"/>
        </w:category>
        <w:types>
          <w:type w:val="bbPlcHdr"/>
        </w:types>
        <w:behaviors>
          <w:behavior w:val="content"/>
        </w:behaviors>
        <w:guid w:val="{9CD980D1-C1DF-6B47-9075-7FB0B1A49E82}"/>
      </w:docPartPr>
      <w:docPartBody>
        <w:p w:rsidR="00BD6738" w:rsidRDefault="00EC3CEF">
          <w:pPr>
            <w:pStyle w:val="4B8FCE4C16425740842A0269FD7DE0AF"/>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ircular Std Book">
    <w:altName w:val="Arial"/>
    <w:charset w:val="00"/>
    <w:family w:val="auto"/>
    <w:pitch w:val="variable"/>
    <w:sig w:usb0="00000003" w:usb1="5000E47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auto"/>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CEF"/>
    <w:rsid w:val="000A7FBF"/>
    <w:rsid w:val="00117C80"/>
    <w:rsid w:val="00180F43"/>
    <w:rsid w:val="001E7207"/>
    <w:rsid w:val="00331E76"/>
    <w:rsid w:val="00357E79"/>
    <w:rsid w:val="003F08C9"/>
    <w:rsid w:val="00423FD0"/>
    <w:rsid w:val="0047371B"/>
    <w:rsid w:val="00494E4D"/>
    <w:rsid w:val="004D391B"/>
    <w:rsid w:val="0052771E"/>
    <w:rsid w:val="0053640A"/>
    <w:rsid w:val="005757EF"/>
    <w:rsid w:val="005C798D"/>
    <w:rsid w:val="005E6A8A"/>
    <w:rsid w:val="006150CF"/>
    <w:rsid w:val="00655C47"/>
    <w:rsid w:val="0067382A"/>
    <w:rsid w:val="00674105"/>
    <w:rsid w:val="00677D04"/>
    <w:rsid w:val="00746A74"/>
    <w:rsid w:val="007958DA"/>
    <w:rsid w:val="007B26AE"/>
    <w:rsid w:val="00822C9B"/>
    <w:rsid w:val="00847D9A"/>
    <w:rsid w:val="00864897"/>
    <w:rsid w:val="00864B74"/>
    <w:rsid w:val="00875511"/>
    <w:rsid w:val="00970DB3"/>
    <w:rsid w:val="009F561E"/>
    <w:rsid w:val="00A0056C"/>
    <w:rsid w:val="00A208D5"/>
    <w:rsid w:val="00A20D1B"/>
    <w:rsid w:val="00A73620"/>
    <w:rsid w:val="00A864E7"/>
    <w:rsid w:val="00AA0F3B"/>
    <w:rsid w:val="00AE4F58"/>
    <w:rsid w:val="00B075D6"/>
    <w:rsid w:val="00BA2950"/>
    <w:rsid w:val="00BD237A"/>
    <w:rsid w:val="00BD6738"/>
    <w:rsid w:val="00C924FF"/>
    <w:rsid w:val="00CD1A18"/>
    <w:rsid w:val="00CF01D6"/>
    <w:rsid w:val="00D53130"/>
    <w:rsid w:val="00DB4274"/>
    <w:rsid w:val="00DD0364"/>
    <w:rsid w:val="00E55FD9"/>
    <w:rsid w:val="00E92A2A"/>
    <w:rsid w:val="00EC3CEF"/>
    <w:rsid w:val="00ED30BC"/>
    <w:rsid w:val="00ED4978"/>
    <w:rsid w:val="00F26B5E"/>
    <w:rsid w:val="00F27F8C"/>
    <w:rsid w:val="00F413D8"/>
    <w:rsid w:val="00F43FB9"/>
    <w:rsid w:val="00F453D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F5EF1AB"/>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3D6192B81B71E4688D6464D72E5F41B">
    <w:name w:val="E3D6192B81B71E4688D6464D72E5F41B"/>
  </w:style>
  <w:style w:type="paragraph" w:customStyle="1" w:styleId="347E343A6C074C448A3D7B9D76BE22C1">
    <w:name w:val="347E343A6C074C448A3D7B9D76BE22C1"/>
  </w:style>
  <w:style w:type="paragraph" w:customStyle="1" w:styleId="4B8FCE4C16425740842A0269FD7DE0AF">
    <w:name w:val="4B8FCE4C16425740842A0269FD7DE0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portatore xmlns="39475b87-b4aa-4db6-9bb0-3110f4966bb3" xsi:nil="true"/>
    <Divisione xmlns="39475b87-b4aa-4db6-9bb0-3110f4966bb3" xsi:nil="true"/>
    <Prodotto xmlns="39475b87-b4aa-4db6-9bb0-3110f4966bb3" xsi:nil="true"/>
    <Paese xmlns="39475b87-b4aa-4db6-9bb0-3110f4966bb3" xsi:nil="true"/>
    <ConsulenteLegale xmlns="39475b87-b4aa-4db6-9bb0-3110f4966bb3" xsi:nil="true"/>
    <TipoDiOperazione xmlns="39475b87-b4aa-4db6-9bb0-3110f4966b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9F1E787C6F81C438C9E1456AFAD28E4" ma:contentTypeVersion="3" ma:contentTypeDescription="Creare un nuovo documento." ma:contentTypeScope="" ma:versionID="b02fafe308df04d75c56be1e8c427bdb">
  <xsd:schema xmlns:xsd="http://www.w3.org/2001/XMLSchema" xmlns:xs="http://www.w3.org/2001/XMLSchema" xmlns:p="http://schemas.microsoft.com/office/2006/metadata/properties" xmlns:ns2="39475b87-b4aa-4db6-9bb0-3110f4966bb3" targetNamespace="http://schemas.microsoft.com/office/2006/metadata/properties" ma:root="true" ma:fieldsID="ea0168d95aa0bb170052750e5a8049c7" ns2:_="">
    <xsd:import namespace="39475b87-b4aa-4db6-9bb0-3110f4966bb3"/>
    <xsd:element name="properties">
      <xsd:complexType>
        <xsd:sequence>
          <xsd:element name="documentManagement">
            <xsd:complexType>
              <xsd:all>
                <xsd:element ref="ns2:ConsulenteLegale" minOccurs="0"/>
                <xsd:element ref="ns2:Divisione" minOccurs="0"/>
                <xsd:element ref="ns2:TipoDiOperazione" minOccurs="0"/>
                <xsd:element ref="ns2:Prodotto" minOccurs="0"/>
                <xsd:element ref="ns2:SharedWithUsers" minOccurs="0"/>
                <xsd:element ref="ns2:Esportatore" minOccurs="0"/>
                <xsd:element ref="ns2:Pae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75b87-b4aa-4db6-9bb0-3110f4966bb3" elementFormDefault="qualified">
    <xsd:import namespace="http://schemas.microsoft.com/office/2006/documentManagement/types"/>
    <xsd:import namespace="http://schemas.microsoft.com/office/infopath/2007/PartnerControls"/>
    <xsd:element name="ConsulenteLegale" ma:index="8" nillable="true" ma:displayName="Consulente Legale" ma:internalName="ConsulenteLegale">
      <xsd:simpleType>
        <xsd:restriction base="dms:Text"/>
      </xsd:simpleType>
    </xsd:element>
    <xsd:element name="Divisione" ma:index="9" nillable="true" ma:displayName="Divisione" ma:internalName="Divisione">
      <xsd:simpleType>
        <xsd:restriction base="dms:Text"/>
      </xsd:simpleType>
    </xsd:element>
    <xsd:element name="TipoDiOperazione" ma:index="10" nillable="true" ma:displayName="Tipo Di Operazione" ma:internalName="TipoDiOperazione">
      <xsd:simpleType>
        <xsd:restriction base="dms:Text"/>
      </xsd:simpleType>
    </xsd:element>
    <xsd:element name="Prodotto" ma:index="11" nillable="true" ma:displayName="Prodotto" ma:internalName="Prodotto">
      <xsd:simpleType>
        <xsd:restriction base="dms:Text"/>
      </xsd:simpleType>
    </xsd:element>
    <xsd:element name="SharedWithUsers" ma:index="12"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portatore" ma:index="13" nillable="true" ma:displayName="Esportatore" ma:internalName="Esportatore">
      <xsd:simpleType>
        <xsd:restriction base="dms:Text">
          <xsd:maxLength value="255"/>
        </xsd:restriction>
      </xsd:simpleType>
    </xsd:element>
    <xsd:element name="Paese" ma:index="14" nillable="true" ma:displayName="Paese" ma:internalName="Pae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466DA-EB7A-40C3-8B35-84D7D1860AA1}">
  <ds:schemaRefs>
    <ds:schemaRef ds:uri="http://schemas.microsoft.com/office/2006/metadata/properties"/>
    <ds:schemaRef ds:uri="http://schemas.microsoft.com/office/infopath/2007/PartnerControls"/>
    <ds:schemaRef ds:uri="39475b87-b4aa-4db6-9bb0-3110f4966bb3"/>
  </ds:schemaRefs>
</ds:datastoreItem>
</file>

<file path=customXml/itemProps2.xml><?xml version="1.0" encoding="utf-8"?>
<ds:datastoreItem xmlns:ds="http://schemas.openxmlformats.org/officeDocument/2006/customXml" ds:itemID="{03FE4938-E6E4-49EC-97E4-DCC765CEB1F0}">
  <ds:schemaRefs>
    <ds:schemaRef ds:uri="http://schemas.microsoft.com/sharepoint/v3/contenttype/forms"/>
  </ds:schemaRefs>
</ds:datastoreItem>
</file>

<file path=customXml/itemProps3.xml><?xml version="1.0" encoding="utf-8"?>
<ds:datastoreItem xmlns:ds="http://schemas.openxmlformats.org/officeDocument/2006/customXml" ds:itemID="{ABF38EA2-5C27-4B79-BB0D-4F0B0980B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75b87-b4aa-4db6-9bb0-3110f4966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54C75-3963-4DCA-8DEA-9E491259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5300</Words>
  <Characters>30213</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xxx</Company>
  <LinksUpToDate>false</LinksUpToDate>
  <CharactersWithSpaces>35443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Uberto Piazzoli</dc:creator>
  <cp:keywords/>
  <dc:description/>
  <cp:lastModifiedBy>Mengarelli, Piergiorgio</cp:lastModifiedBy>
  <cp:revision>3</cp:revision>
  <cp:lastPrinted>2019-08-06T09:48:00Z</cp:lastPrinted>
  <dcterms:created xsi:type="dcterms:W3CDTF">2022-04-12T09:31:00Z</dcterms:created>
  <dcterms:modified xsi:type="dcterms:W3CDTF">2022-04-12T09:41:00Z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0x01010059F1E787C6F81C438C9E1456AFAD28E4</vt:lpwstr>
  </property>
  <property fmtid="{D5CDD505-2E9C-101B-9397-08002B2CF9AE}" pid="3" name="MSIP_Label_be62b6ef-db1a-4e15-b1cb-16e3a6a11a3f_Enabled">
    <vt:lpwstr>true</vt:lpwstr>
  </property>
  <property fmtid="{D5CDD505-2E9C-101B-9397-08002B2CF9AE}" pid="4" name="MSIP_Label_be62b6ef-db1a-4e15-b1cb-16e3a6a11a3f_SetDate">
    <vt:lpwstr>2021-12-16T14:37:41Z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4e9c65c8-bd31-40e7-a509-31510674c325</vt:lpwstr>
  </property>
  <property fmtid="{D5CDD505-2E9C-101B-9397-08002B2CF9AE}" pid="9" name="MSIP_Label_be62b6ef-db1a-4e15-b1cb-16e3a6a11a3f_ContentBits">
    <vt:lpwstr>0</vt:lpwstr>
  </property>
</Properties>
</file>